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94" w:rsidRPr="000E59C9" w:rsidRDefault="00595194" w:rsidP="00595194">
      <w:pPr>
        <w:spacing w:after="0" w:line="408" w:lineRule="auto"/>
        <w:ind w:left="120"/>
        <w:jc w:val="center"/>
        <w:rPr>
          <w:rFonts w:ascii="Times New Roman" w:hAnsi="Times New Roman" w:cs="Times New Roman"/>
          <w:lang w:val="ru-RU"/>
          <w:rPrChange w:id="0" w:author="Admin" w:date="2024-10-05T10:42:00Z">
            <w:rPr>
              <w:lang w:val="ru-RU"/>
            </w:rPr>
          </w:rPrChange>
        </w:rPr>
      </w:pPr>
      <w:bookmarkStart w:id="1" w:name="block-42147960"/>
      <w:r w:rsidRPr="000E59C9">
        <w:rPr>
          <w:rFonts w:ascii="Times New Roman" w:hAnsi="Times New Roman" w:cs="Times New Roman"/>
          <w:b/>
          <w:color w:val="000000"/>
          <w:sz w:val="28"/>
          <w:lang w:val="ru-RU"/>
          <w:rPrChange w:id="2" w:author="Admin" w:date="2024-10-05T10:42:00Z">
            <w:rPr>
              <w:rFonts w:ascii="Times New Roman" w:hAnsi="Times New Roman"/>
              <w:b/>
              <w:color w:val="000000"/>
              <w:sz w:val="28"/>
              <w:lang w:val="ru-RU"/>
            </w:rPr>
          </w:rPrChange>
        </w:rPr>
        <w:t>МИНИСТЕРСТВО ПРОСВЕЩЕНИЯ РОССИЙСКОЙ ФЕДЕРАЦИИ</w:t>
      </w:r>
    </w:p>
    <w:p w:rsidR="00595194" w:rsidRPr="000E59C9" w:rsidRDefault="00595194" w:rsidP="00595194">
      <w:pPr>
        <w:spacing w:after="0" w:line="408" w:lineRule="auto"/>
        <w:ind w:left="120"/>
        <w:jc w:val="center"/>
        <w:rPr>
          <w:rFonts w:ascii="Times New Roman" w:hAnsi="Times New Roman" w:cs="Times New Roman"/>
          <w:lang w:val="ru-RU"/>
          <w:rPrChange w:id="3" w:author="Admin" w:date="2024-10-05T10:42:00Z">
            <w:rPr>
              <w:lang w:val="ru-RU"/>
            </w:rPr>
          </w:rPrChange>
        </w:rPr>
      </w:pPr>
      <w:r w:rsidRPr="000E59C9">
        <w:rPr>
          <w:rFonts w:ascii="Times New Roman" w:hAnsi="Times New Roman" w:cs="Times New Roman"/>
          <w:b/>
          <w:color w:val="000000"/>
          <w:sz w:val="28"/>
          <w:lang w:val="ru-RU"/>
          <w:rPrChange w:id="4" w:author="Admin" w:date="2024-10-05T10:42:00Z">
            <w:rPr>
              <w:rFonts w:ascii="Times New Roman" w:hAnsi="Times New Roman"/>
              <w:b/>
              <w:color w:val="000000"/>
              <w:sz w:val="28"/>
              <w:lang w:val="ru-RU"/>
            </w:rPr>
          </w:rPrChange>
        </w:rPr>
        <w:t>‌</w:t>
      </w:r>
      <w:bookmarkStart w:id="5" w:name="ab394930-da1d-4ba0-ac4d-738f874a3916"/>
      <w:r w:rsidRPr="000E59C9">
        <w:rPr>
          <w:rFonts w:ascii="Times New Roman" w:hAnsi="Times New Roman" w:cs="Times New Roman"/>
          <w:b/>
          <w:color w:val="000000"/>
          <w:sz w:val="28"/>
          <w:lang w:val="ru-RU"/>
          <w:rPrChange w:id="6" w:author="Admin" w:date="2024-10-05T10:42:00Z">
            <w:rPr>
              <w:rFonts w:ascii="Times New Roman" w:hAnsi="Times New Roman"/>
              <w:b/>
              <w:color w:val="000000"/>
              <w:sz w:val="28"/>
              <w:lang w:val="ru-RU"/>
            </w:rPr>
          </w:rPrChange>
        </w:rPr>
        <w:t>Министерство общего и профессионального образования Ростовской области</w:t>
      </w:r>
      <w:bookmarkEnd w:id="5"/>
      <w:r w:rsidRPr="000E59C9">
        <w:rPr>
          <w:rFonts w:ascii="Times New Roman" w:hAnsi="Times New Roman" w:cs="Times New Roman"/>
          <w:b/>
          <w:color w:val="000000"/>
          <w:sz w:val="28"/>
          <w:lang w:val="ru-RU"/>
          <w:rPrChange w:id="7" w:author="Admin" w:date="2024-10-05T10:42:00Z">
            <w:rPr>
              <w:rFonts w:ascii="Times New Roman" w:hAnsi="Times New Roman"/>
              <w:b/>
              <w:color w:val="000000"/>
              <w:sz w:val="28"/>
              <w:lang w:val="ru-RU"/>
            </w:rPr>
          </w:rPrChange>
        </w:rPr>
        <w:t xml:space="preserve">‌‌ </w:t>
      </w:r>
    </w:p>
    <w:p w:rsidR="00595194" w:rsidRPr="000E59C9" w:rsidRDefault="00595194" w:rsidP="00595194">
      <w:pPr>
        <w:spacing w:after="0" w:line="408" w:lineRule="auto"/>
        <w:ind w:left="120"/>
        <w:jc w:val="center"/>
        <w:rPr>
          <w:rFonts w:ascii="Times New Roman" w:hAnsi="Times New Roman" w:cs="Times New Roman"/>
          <w:lang w:val="ru-RU"/>
          <w:rPrChange w:id="8" w:author="Admin" w:date="2024-10-05T10:42:00Z">
            <w:rPr>
              <w:lang w:val="ru-RU"/>
            </w:rPr>
          </w:rPrChange>
        </w:rPr>
      </w:pPr>
      <w:r w:rsidRPr="000E59C9">
        <w:rPr>
          <w:rFonts w:ascii="Times New Roman" w:hAnsi="Times New Roman" w:cs="Times New Roman"/>
          <w:b/>
          <w:color w:val="000000"/>
          <w:sz w:val="28"/>
          <w:lang w:val="ru-RU"/>
          <w:rPrChange w:id="9" w:author="Admin" w:date="2024-10-05T10:42:00Z">
            <w:rPr>
              <w:rFonts w:ascii="Times New Roman" w:hAnsi="Times New Roman"/>
              <w:b/>
              <w:color w:val="000000"/>
              <w:sz w:val="28"/>
              <w:lang w:val="ru-RU"/>
            </w:rPr>
          </w:rPrChange>
        </w:rPr>
        <w:t>‌</w:t>
      </w:r>
      <w:bookmarkStart w:id="10" w:name="7d574f4c-8143-48c3-8ad3-2fcc5bdbaf43"/>
      <w:r w:rsidRPr="000E59C9">
        <w:rPr>
          <w:rFonts w:ascii="Times New Roman" w:hAnsi="Times New Roman" w:cs="Times New Roman"/>
          <w:b/>
          <w:color w:val="000000"/>
          <w:sz w:val="28"/>
          <w:lang w:val="ru-RU"/>
          <w:rPrChange w:id="11" w:author="Admin" w:date="2024-10-05T10:42:00Z">
            <w:rPr>
              <w:rFonts w:ascii="Times New Roman" w:hAnsi="Times New Roman"/>
              <w:b/>
              <w:color w:val="000000"/>
              <w:sz w:val="28"/>
              <w:lang w:val="ru-RU"/>
            </w:rPr>
          </w:rPrChange>
        </w:rPr>
        <w:t>Администрация Усть-Донецкий района</w:t>
      </w:r>
      <w:bookmarkEnd w:id="10"/>
      <w:r w:rsidRPr="000E59C9">
        <w:rPr>
          <w:rFonts w:ascii="Times New Roman" w:hAnsi="Times New Roman" w:cs="Times New Roman"/>
          <w:b/>
          <w:color w:val="000000"/>
          <w:sz w:val="28"/>
          <w:lang w:val="ru-RU"/>
          <w:rPrChange w:id="12" w:author="Admin" w:date="2024-10-05T10:42:00Z">
            <w:rPr>
              <w:rFonts w:ascii="Times New Roman" w:hAnsi="Times New Roman"/>
              <w:b/>
              <w:color w:val="000000"/>
              <w:sz w:val="28"/>
              <w:lang w:val="ru-RU"/>
            </w:rPr>
          </w:rPrChange>
        </w:rPr>
        <w:t>‌</w:t>
      </w:r>
      <w:r w:rsidRPr="000E59C9">
        <w:rPr>
          <w:rFonts w:ascii="Times New Roman" w:hAnsi="Times New Roman" w:cs="Times New Roman"/>
          <w:color w:val="000000"/>
          <w:sz w:val="28"/>
          <w:lang w:val="ru-RU"/>
          <w:rPrChange w:id="13" w:author="Admin" w:date="2024-10-05T10:42:00Z">
            <w:rPr>
              <w:rFonts w:ascii="Times New Roman" w:hAnsi="Times New Roman"/>
              <w:color w:val="000000"/>
              <w:sz w:val="28"/>
              <w:lang w:val="ru-RU"/>
            </w:rPr>
          </w:rPrChange>
        </w:rPr>
        <w:t>​</w:t>
      </w:r>
    </w:p>
    <w:p w:rsidR="00595194" w:rsidRPr="000E59C9" w:rsidRDefault="00595194" w:rsidP="00595194">
      <w:pPr>
        <w:spacing w:after="0" w:line="408" w:lineRule="auto"/>
        <w:ind w:left="120"/>
        <w:jc w:val="center"/>
        <w:rPr>
          <w:rFonts w:ascii="Times New Roman" w:hAnsi="Times New Roman" w:cs="Times New Roman"/>
          <w:lang w:val="ru-RU"/>
          <w:rPrChange w:id="14" w:author="Admin" w:date="2024-10-05T10:42:00Z">
            <w:rPr>
              <w:lang w:val="ru-RU"/>
            </w:rPr>
          </w:rPrChange>
        </w:rPr>
      </w:pPr>
      <w:r w:rsidRPr="000E59C9">
        <w:rPr>
          <w:rFonts w:ascii="Times New Roman" w:hAnsi="Times New Roman" w:cs="Times New Roman"/>
          <w:b/>
          <w:color w:val="000000"/>
          <w:sz w:val="28"/>
          <w:lang w:val="ru-RU"/>
          <w:rPrChange w:id="15" w:author="Admin" w:date="2024-10-05T10:42:00Z">
            <w:rPr>
              <w:rFonts w:ascii="Times New Roman" w:hAnsi="Times New Roman"/>
              <w:b/>
              <w:color w:val="000000"/>
              <w:sz w:val="28"/>
              <w:lang w:val="ru-RU"/>
            </w:rPr>
          </w:rPrChange>
        </w:rPr>
        <w:t>МБОУ НКСОШ</w:t>
      </w:r>
    </w:p>
    <w:p w:rsidR="00703C47" w:rsidRPr="000E59C9" w:rsidRDefault="00703C47">
      <w:pPr>
        <w:spacing w:after="0"/>
        <w:ind w:left="120"/>
        <w:rPr>
          <w:rFonts w:ascii="Times New Roman" w:hAnsi="Times New Roman" w:cs="Times New Roman"/>
          <w:lang w:val="ru-RU"/>
          <w:rPrChange w:id="16" w:author="Admin" w:date="2024-10-05T10:42:00Z">
            <w:rPr>
              <w:lang w:val="ru-RU"/>
            </w:rPr>
          </w:rPrChange>
        </w:rPr>
      </w:pPr>
    </w:p>
    <w:p w:rsidR="00703C47" w:rsidRPr="000E59C9" w:rsidRDefault="00703C47">
      <w:pPr>
        <w:spacing w:after="0"/>
        <w:ind w:left="120"/>
        <w:rPr>
          <w:rFonts w:ascii="Times New Roman" w:hAnsi="Times New Roman" w:cs="Times New Roman"/>
          <w:lang w:val="ru-RU"/>
          <w:rPrChange w:id="17" w:author="Admin" w:date="2024-10-05T10:42:00Z">
            <w:rPr>
              <w:lang w:val="ru-RU"/>
            </w:rPr>
          </w:rPrChange>
        </w:rPr>
      </w:pPr>
    </w:p>
    <w:p w:rsidR="00703C47" w:rsidRPr="000E59C9" w:rsidRDefault="00703C47">
      <w:pPr>
        <w:spacing w:after="0"/>
        <w:ind w:left="120"/>
        <w:rPr>
          <w:rFonts w:ascii="Times New Roman" w:hAnsi="Times New Roman" w:cs="Times New Roman"/>
          <w:lang w:val="ru-RU"/>
          <w:rPrChange w:id="18" w:author="Admin" w:date="2024-10-05T10:42:00Z">
            <w:rPr>
              <w:lang w:val="ru-RU"/>
            </w:rPr>
          </w:rPrChange>
        </w:rPr>
      </w:pPr>
    </w:p>
    <w:p w:rsidR="00703C47" w:rsidRPr="000E59C9" w:rsidRDefault="00703C47">
      <w:pPr>
        <w:spacing w:after="0"/>
        <w:ind w:left="120"/>
        <w:rPr>
          <w:rFonts w:ascii="Times New Roman" w:hAnsi="Times New Roman" w:cs="Times New Roman"/>
          <w:lang w:val="ru-RU"/>
          <w:rPrChange w:id="19" w:author="Admin" w:date="2024-10-05T10:42:00Z">
            <w:rPr>
              <w:lang w:val="ru-RU"/>
            </w:rPr>
          </w:rPrChange>
        </w:rPr>
      </w:pPr>
    </w:p>
    <w:tbl>
      <w:tblPr>
        <w:tblW w:w="9606" w:type="dxa"/>
        <w:tblLook w:val="04A0" w:firstRow="1" w:lastRow="0" w:firstColumn="1" w:lastColumn="0" w:noHBand="0" w:noVBand="1"/>
      </w:tblPr>
      <w:tblGrid>
        <w:gridCol w:w="3114"/>
        <w:gridCol w:w="3115"/>
        <w:gridCol w:w="3377"/>
      </w:tblGrid>
      <w:tr w:rsidR="00595194" w:rsidRPr="000E59C9" w:rsidTr="00595194">
        <w:tc>
          <w:tcPr>
            <w:tcW w:w="3114" w:type="dxa"/>
          </w:tcPr>
          <w:p w:rsidR="00595194" w:rsidRPr="000E59C9" w:rsidRDefault="00595194" w:rsidP="00595194">
            <w:pPr>
              <w:autoSpaceDE w:val="0"/>
              <w:autoSpaceDN w:val="0"/>
              <w:spacing w:after="120"/>
              <w:jc w:val="both"/>
              <w:rPr>
                <w:rFonts w:ascii="Times New Roman" w:eastAsia="Times New Roman" w:hAnsi="Times New Roman" w:cs="Times New Roman"/>
                <w:color w:val="000000"/>
                <w:sz w:val="24"/>
                <w:szCs w:val="28"/>
                <w:lang w:val="ru-RU"/>
                <w:rPrChange w:id="20" w:author="Admin" w:date="2024-10-05T10:42:00Z">
                  <w:rPr>
                    <w:rFonts w:ascii="Times New Roman" w:eastAsia="Times New Roman" w:hAnsi="Times New Roman"/>
                    <w:color w:val="000000"/>
                    <w:sz w:val="24"/>
                    <w:szCs w:val="28"/>
                    <w:lang w:val="ru-RU"/>
                  </w:rPr>
                </w:rPrChange>
              </w:rPr>
            </w:pPr>
            <w:r w:rsidRPr="000E59C9">
              <w:rPr>
                <w:rFonts w:ascii="Times New Roman" w:eastAsia="Times New Roman" w:hAnsi="Times New Roman" w:cs="Times New Roman"/>
                <w:color w:val="000000"/>
                <w:sz w:val="24"/>
                <w:szCs w:val="28"/>
                <w:lang w:val="ru-RU"/>
                <w:rPrChange w:id="21" w:author="Admin" w:date="2024-10-05T10:42:00Z">
                  <w:rPr>
                    <w:rFonts w:ascii="Times New Roman" w:eastAsia="Times New Roman" w:hAnsi="Times New Roman"/>
                    <w:color w:val="000000"/>
                    <w:sz w:val="24"/>
                    <w:szCs w:val="28"/>
                    <w:lang w:val="ru-RU"/>
                  </w:rPr>
                </w:rPrChange>
              </w:rPr>
              <w:t>РАССМОТРЕНО</w:t>
            </w:r>
          </w:p>
          <w:p w:rsidR="00595194" w:rsidRPr="000E59C9" w:rsidRDefault="00595194" w:rsidP="00595194">
            <w:pPr>
              <w:autoSpaceDE w:val="0"/>
              <w:autoSpaceDN w:val="0"/>
              <w:spacing w:after="120"/>
              <w:rPr>
                <w:rFonts w:ascii="Times New Roman" w:eastAsia="Times New Roman" w:hAnsi="Times New Roman" w:cs="Times New Roman"/>
                <w:color w:val="000000"/>
                <w:sz w:val="24"/>
                <w:szCs w:val="28"/>
                <w:lang w:val="ru-RU"/>
                <w:rPrChange w:id="22" w:author="Admin" w:date="2024-10-05T10:42:00Z">
                  <w:rPr>
                    <w:rFonts w:ascii="Times New Roman" w:eastAsia="Times New Roman" w:hAnsi="Times New Roman"/>
                    <w:color w:val="000000"/>
                    <w:sz w:val="24"/>
                    <w:szCs w:val="28"/>
                    <w:lang w:val="ru-RU"/>
                  </w:rPr>
                </w:rPrChange>
              </w:rPr>
            </w:pPr>
            <w:r w:rsidRPr="000E59C9">
              <w:rPr>
                <w:rFonts w:ascii="Times New Roman" w:eastAsia="Times New Roman" w:hAnsi="Times New Roman" w:cs="Times New Roman"/>
                <w:color w:val="000000"/>
                <w:sz w:val="24"/>
                <w:szCs w:val="28"/>
                <w:lang w:val="ru-RU"/>
                <w:rPrChange w:id="23" w:author="Admin" w:date="2024-10-05T10:42:00Z">
                  <w:rPr>
                    <w:rFonts w:ascii="Times New Roman" w:eastAsia="Times New Roman" w:hAnsi="Times New Roman"/>
                    <w:color w:val="000000"/>
                    <w:sz w:val="24"/>
                    <w:szCs w:val="28"/>
                    <w:lang w:val="ru-RU"/>
                  </w:rPr>
                </w:rPrChange>
              </w:rPr>
              <w:t>Заседание МО ЕМЦ   МБОУ НКСОШ</w:t>
            </w:r>
          </w:p>
          <w:p w:rsidR="00595194" w:rsidRPr="000E59C9" w:rsidRDefault="00595194" w:rsidP="00595194">
            <w:pPr>
              <w:autoSpaceDE w:val="0"/>
              <w:autoSpaceDN w:val="0"/>
              <w:spacing w:after="120" w:line="240" w:lineRule="auto"/>
              <w:rPr>
                <w:rFonts w:ascii="Times New Roman" w:eastAsia="Times New Roman" w:hAnsi="Times New Roman" w:cs="Times New Roman"/>
                <w:color w:val="000000"/>
                <w:sz w:val="24"/>
                <w:szCs w:val="24"/>
                <w:lang w:val="ru-RU"/>
                <w:rPrChange w:id="24" w:author="Admin" w:date="2024-10-05T10:42:00Z">
                  <w:rPr>
                    <w:rFonts w:ascii="Times New Roman" w:eastAsia="Times New Roman" w:hAnsi="Times New Roman"/>
                    <w:color w:val="000000"/>
                    <w:sz w:val="24"/>
                    <w:szCs w:val="24"/>
                    <w:lang w:val="ru-RU"/>
                  </w:rPr>
                </w:rPrChange>
              </w:rPr>
            </w:pPr>
            <w:r w:rsidRPr="000E59C9">
              <w:rPr>
                <w:rFonts w:ascii="Times New Roman" w:eastAsia="Times New Roman" w:hAnsi="Times New Roman" w:cs="Times New Roman"/>
                <w:color w:val="000000"/>
                <w:sz w:val="24"/>
                <w:szCs w:val="24"/>
                <w:lang w:val="ru-RU"/>
                <w:rPrChange w:id="25" w:author="Admin" w:date="2024-10-05T10:42:00Z">
                  <w:rPr>
                    <w:rFonts w:ascii="Times New Roman" w:eastAsia="Times New Roman" w:hAnsi="Times New Roman"/>
                    <w:color w:val="000000"/>
                    <w:sz w:val="24"/>
                    <w:szCs w:val="24"/>
                    <w:lang w:val="ru-RU"/>
                  </w:rPr>
                </w:rPrChange>
              </w:rPr>
              <w:t xml:space="preserve">________________________ </w:t>
            </w:r>
          </w:p>
          <w:p w:rsidR="00595194" w:rsidRPr="000E59C9" w:rsidRDefault="00595194" w:rsidP="00595194">
            <w:pPr>
              <w:autoSpaceDE w:val="0"/>
              <w:autoSpaceDN w:val="0"/>
              <w:spacing w:after="0" w:line="240" w:lineRule="auto"/>
              <w:jc w:val="right"/>
              <w:rPr>
                <w:rFonts w:ascii="Times New Roman" w:eastAsia="Times New Roman" w:hAnsi="Times New Roman" w:cs="Times New Roman"/>
                <w:color w:val="000000"/>
                <w:sz w:val="24"/>
                <w:szCs w:val="24"/>
                <w:lang w:val="ru-RU"/>
                <w:rPrChange w:id="26" w:author="Admin" w:date="2024-10-05T10:42:00Z">
                  <w:rPr>
                    <w:rFonts w:ascii="Times New Roman" w:eastAsia="Times New Roman" w:hAnsi="Times New Roman"/>
                    <w:color w:val="000000"/>
                    <w:sz w:val="24"/>
                    <w:szCs w:val="24"/>
                    <w:lang w:val="ru-RU"/>
                  </w:rPr>
                </w:rPrChange>
              </w:rPr>
            </w:pPr>
            <w:r w:rsidRPr="000E59C9">
              <w:rPr>
                <w:rFonts w:ascii="Times New Roman" w:eastAsia="Times New Roman" w:hAnsi="Times New Roman" w:cs="Times New Roman"/>
                <w:color w:val="000000"/>
                <w:sz w:val="24"/>
                <w:szCs w:val="24"/>
                <w:lang w:val="ru-RU"/>
                <w:rPrChange w:id="27" w:author="Admin" w:date="2024-10-05T10:42:00Z">
                  <w:rPr>
                    <w:rFonts w:ascii="Times New Roman" w:eastAsia="Times New Roman" w:hAnsi="Times New Roman"/>
                    <w:color w:val="000000"/>
                    <w:sz w:val="24"/>
                    <w:szCs w:val="24"/>
                    <w:lang w:val="ru-RU"/>
                  </w:rPr>
                </w:rPrChange>
              </w:rPr>
              <w:t>В.С. Михайлова</w:t>
            </w:r>
          </w:p>
          <w:p w:rsidR="00595194" w:rsidRPr="000E59C9" w:rsidRDefault="00595194" w:rsidP="00595194">
            <w:pPr>
              <w:autoSpaceDE w:val="0"/>
              <w:autoSpaceDN w:val="0"/>
              <w:spacing w:after="0" w:line="240" w:lineRule="auto"/>
              <w:rPr>
                <w:rFonts w:ascii="Times New Roman" w:eastAsia="Times New Roman" w:hAnsi="Times New Roman" w:cs="Times New Roman"/>
                <w:color w:val="000000"/>
                <w:sz w:val="24"/>
                <w:szCs w:val="24"/>
                <w:lang w:val="ru-RU"/>
                <w:rPrChange w:id="28" w:author="Admin" w:date="2024-10-05T10:42:00Z">
                  <w:rPr>
                    <w:rFonts w:ascii="Times New Roman" w:eastAsia="Times New Roman" w:hAnsi="Times New Roman"/>
                    <w:color w:val="000000"/>
                    <w:sz w:val="24"/>
                    <w:szCs w:val="24"/>
                    <w:lang w:val="ru-RU"/>
                  </w:rPr>
                </w:rPrChange>
              </w:rPr>
            </w:pPr>
            <w:r w:rsidRPr="000E59C9">
              <w:rPr>
                <w:rFonts w:ascii="Times New Roman" w:eastAsia="Times New Roman" w:hAnsi="Times New Roman" w:cs="Times New Roman"/>
                <w:color w:val="000000"/>
                <w:sz w:val="24"/>
                <w:szCs w:val="24"/>
                <w:lang w:val="ru-RU"/>
                <w:rPrChange w:id="29" w:author="Admin" w:date="2024-10-05T10:42:00Z">
                  <w:rPr>
                    <w:rFonts w:ascii="Times New Roman" w:eastAsia="Times New Roman" w:hAnsi="Times New Roman"/>
                    <w:color w:val="000000"/>
                    <w:sz w:val="24"/>
                    <w:szCs w:val="24"/>
                    <w:lang w:val="ru-RU"/>
                  </w:rPr>
                </w:rPrChange>
              </w:rPr>
              <w:t>Протокол № 1</w:t>
            </w:r>
          </w:p>
          <w:p w:rsidR="00595194" w:rsidRPr="000E59C9" w:rsidRDefault="00595194" w:rsidP="00595194">
            <w:pPr>
              <w:autoSpaceDE w:val="0"/>
              <w:autoSpaceDN w:val="0"/>
              <w:spacing w:after="0" w:line="240" w:lineRule="auto"/>
              <w:rPr>
                <w:rFonts w:ascii="Times New Roman" w:eastAsia="Times New Roman" w:hAnsi="Times New Roman" w:cs="Times New Roman"/>
                <w:color w:val="000000"/>
                <w:sz w:val="24"/>
                <w:szCs w:val="24"/>
                <w:lang w:val="ru-RU"/>
                <w:rPrChange w:id="30" w:author="Admin" w:date="2024-10-05T10:42:00Z">
                  <w:rPr>
                    <w:rFonts w:ascii="Times New Roman" w:eastAsia="Times New Roman" w:hAnsi="Times New Roman"/>
                    <w:color w:val="000000"/>
                    <w:sz w:val="24"/>
                    <w:szCs w:val="24"/>
                    <w:lang w:val="ru-RU"/>
                  </w:rPr>
                </w:rPrChange>
              </w:rPr>
            </w:pPr>
            <w:r w:rsidRPr="000E59C9">
              <w:rPr>
                <w:rFonts w:ascii="Times New Roman" w:eastAsia="Times New Roman" w:hAnsi="Times New Roman" w:cs="Times New Roman"/>
                <w:color w:val="000000"/>
                <w:sz w:val="24"/>
                <w:szCs w:val="24"/>
                <w:lang w:val="ru-RU"/>
                <w:rPrChange w:id="31" w:author="Admin" w:date="2024-10-05T10:42:00Z">
                  <w:rPr>
                    <w:rFonts w:ascii="Times New Roman" w:eastAsia="Times New Roman" w:hAnsi="Times New Roman"/>
                    <w:color w:val="000000"/>
                    <w:sz w:val="24"/>
                    <w:szCs w:val="24"/>
                    <w:lang w:val="ru-RU"/>
                  </w:rPr>
                </w:rPrChange>
              </w:rPr>
              <w:t>от 30» 08 2024 г.</w:t>
            </w:r>
          </w:p>
          <w:p w:rsidR="00595194" w:rsidRPr="000E59C9" w:rsidRDefault="00595194" w:rsidP="00595194">
            <w:pPr>
              <w:autoSpaceDE w:val="0"/>
              <w:autoSpaceDN w:val="0"/>
              <w:spacing w:after="120" w:line="240" w:lineRule="auto"/>
              <w:jc w:val="both"/>
              <w:rPr>
                <w:rFonts w:ascii="Times New Roman" w:eastAsia="Times New Roman" w:hAnsi="Times New Roman" w:cs="Times New Roman"/>
                <w:color w:val="000000"/>
                <w:sz w:val="24"/>
                <w:szCs w:val="24"/>
                <w:lang w:val="ru-RU"/>
                <w:rPrChange w:id="32" w:author="Admin" w:date="2024-10-05T10:42:00Z">
                  <w:rPr>
                    <w:rFonts w:ascii="Times New Roman" w:eastAsia="Times New Roman" w:hAnsi="Times New Roman"/>
                    <w:color w:val="000000"/>
                    <w:sz w:val="24"/>
                    <w:szCs w:val="24"/>
                    <w:lang w:val="ru-RU"/>
                  </w:rPr>
                </w:rPrChange>
              </w:rPr>
            </w:pPr>
          </w:p>
        </w:tc>
        <w:tc>
          <w:tcPr>
            <w:tcW w:w="3115" w:type="dxa"/>
          </w:tcPr>
          <w:p w:rsidR="00595194" w:rsidRPr="000E59C9" w:rsidRDefault="00595194" w:rsidP="00595194">
            <w:pPr>
              <w:autoSpaceDE w:val="0"/>
              <w:autoSpaceDN w:val="0"/>
              <w:spacing w:after="120"/>
              <w:rPr>
                <w:rFonts w:ascii="Times New Roman" w:eastAsia="Times New Roman" w:hAnsi="Times New Roman" w:cs="Times New Roman"/>
                <w:color w:val="000000"/>
                <w:sz w:val="24"/>
                <w:szCs w:val="28"/>
                <w:lang w:val="ru-RU"/>
                <w:rPrChange w:id="33" w:author="Admin" w:date="2024-10-05T10:42:00Z">
                  <w:rPr>
                    <w:rFonts w:ascii="Times New Roman" w:eastAsia="Times New Roman" w:hAnsi="Times New Roman"/>
                    <w:color w:val="000000"/>
                    <w:sz w:val="24"/>
                    <w:szCs w:val="28"/>
                    <w:lang w:val="ru-RU"/>
                  </w:rPr>
                </w:rPrChange>
              </w:rPr>
            </w:pPr>
            <w:r w:rsidRPr="000E59C9">
              <w:rPr>
                <w:rFonts w:ascii="Times New Roman" w:eastAsia="Times New Roman" w:hAnsi="Times New Roman" w:cs="Times New Roman"/>
                <w:color w:val="000000"/>
                <w:sz w:val="24"/>
                <w:szCs w:val="28"/>
                <w:lang w:val="ru-RU"/>
                <w:rPrChange w:id="34" w:author="Admin" w:date="2024-10-05T10:42:00Z">
                  <w:rPr>
                    <w:rFonts w:ascii="Times New Roman" w:eastAsia="Times New Roman" w:hAnsi="Times New Roman"/>
                    <w:color w:val="000000"/>
                    <w:sz w:val="24"/>
                    <w:szCs w:val="28"/>
                    <w:lang w:val="ru-RU"/>
                  </w:rPr>
                </w:rPrChange>
              </w:rPr>
              <w:t>СОГЛАСОВАНО</w:t>
            </w:r>
          </w:p>
          <w:p w:rsidR="00595194" w:rsidRPr="000E59C9" w:rsidRDefault="00595194" w:rsidP="00595194">
            <w:pPr>
              <w:autoSpaceDE w:val="0"/>
              <w:autoSpaceDN w:val="0"/>
              <w:spacing w:after="120"/>
              <w:rPr>
                <w:rFonts w:ascii="Times New Roman" w:eastAsia="Times New Roman" w:hAnsi="Times New Roman" w:cs="Times New Roman"/>
                <w:color w:val="000000"/>
                <w:sz w:val="24"/>
                <w:szCs w:val="28"/>
                <w:lang w:val="ru-RU"/>
                <w:rPrChange w:id="35" w:author="Admin" w:date="2024-10-05T10:42:00Z">
                  <w:rPr>
                    <w:rFonts w:ascii="Times New Roman" w:eastAsia="Times New Roman" w:hAnsi="Times New Roman"/>
                    <w:color w:val="000000"/>
                    <w:sz w:val="24"/>
                    <w:szCs w:val="28"/>
                    <w:lang w:val="ru-RU"/>
                  </w:rPr>
                </w:rPrChange>
              </w:rPr>
            </w:pPr>
            <w:r w:rsidRPr="000E59C9">
              <w:rPr>
                <w:rFonts w:ascii="Times New Roman" w:eastAsia="Times New Roman" w:hAnsi="Times New Roman" w:cs="Times New Roman"/>
                <w:color w:val="000000"/>
                <w:sz w:val="24"/>
                <w:szCs w:val="28"/>
                <w:lang w:val="ru-RU"/>
                <w:rPrChange w:id="36" w:author="Admin" w:date="2024-10-05T10:42:00Z">
                  <w:rPr>
                    <w:rFonts w:ascii="Times New Roman" w:eastAsia="Times New Roman" w:hAnsi="Times New Roman"/>
                    <w:color w:val="000000"/>
                    <w:sz w:val="24"/>
                    <w:szCs w:val="28"/>
                    <w:lang w:val="ru-RU"/>
                  </w:rPr>
                </w:rPrChange>
              </w:rPr>
              <w:t>Заместитель директора по учебной работе</w:t>
            </w:r>
          </w:p>
          <w:p w:rsidR="00595194" w:rsidRPr="000E59C9" w:rsidRDefault="00595194" w:rsidP="00595194">
            <w:pPr>
              <w:autoSpaceDE w:val="0"/>
              <w:autoSpaceDN w:val="0"/>
              <w:spacing w:after="120" w:line="240" w:lineRule="auto"/>
              <w:rPr>
                <w:rFonts w:ascii="Times New Roman" w:eastAsia="Times New Roman" w:hAnsi="Times New Roman" w:cs="Times New Roman"/>
                <w:color w:val="000000"/>
                <w:sz w:val="24"/>
                <w:szCs w:val="24"/>
                <w:lang w:val="ru-RU"/>
                <w:rPrChange w:id="37" w:author="Admin" w:date="2024-10-05T10:42:00Z">
                  <w:rPr>
                    <w:rFonts w:ascii="Times New Roman" w:eastAsia="Times New Roman" w:hAnsi="Times New Roman"/>
                    <w:color w:val="000000"/>
                    <w:sz w:val="24"/>
                    <w:szCs w:val="24"/>
                    <w:lang w:val="ru-RU"/>
                  </w:rPr>
                </w:rPrChange>
              </w:rPr>
            </w:pPr>
            <w:r w:rsidRPr="000E59C9">
              <w:rPr>
                <w:rFonts w:ascii="Times New Roman" w:eastAsia="Times New Roman" w:hAnsi="Times New Roman" w:cs="Times New Roman"/>
                <w:color w:val="000000"/>
                <w:sz w:val="24"/>
                <w:szCs w:val="24"/>
                <w:lang w:val="ru-RU"/>
                <w:rPrChange w:id="38" w:author="Admin" w:date="2024-10-05T10:42:00Z">
                  <w:rPr>
                    <w:rFonts w:ascii="Times New Roman" w:eastAsia="Times New Roman" w:hAnsi="Times New Roman"/>
                    <w:color w:val="000000"/>
                    <w:sz w:val="24"/>
                    <w:szCs w:val="24"/>
                    <w:lang w:val="ru-RU"/>
                  </w:rPr>
                </w:rPrChange>
              </w:rPr>
              <w:t xml:space="preserve">________________________ </w:t>
            </w:r>
          </w:p>
          <w:p w:rsidR="00595194" w:rsidRPr="000E59C9" w:rsidRDefault="00595194" w:rsidP="00595194">
            <w:pPr>
              <w:autoSpaceDE w:val="0"/>
              <w:autoSpaceDN w:val="0"/>
              <w:spacing w:after="0" w:line="240" w:lineRule="auto"/>
              <w:jc w:val="right"/>
              <w:rPr>
                <w:rFonts w:ascii="Times New Roman" w:eastAsia="Times New Roman" w:hAnsi="Times New Roman" w:cs="Times New Roman"/>
                <w:color w:val="000000"/>
                <w:sz w:val="24"/>
                <w:szCs w:val="24"/>
                <w:lang w:val="ru-RU"/>
                <w:rPrChange w:id="39" w:author="Admin" w:date="2024-10-05T10:42:00Z">
                  <w:rPr>
                    <w:rFonts w:ascii="Times New Roman" w:eastAsia="Times New Roman" w:hAnsi="Times New Roman"/>
                    <w:color w:val="000000"/>
                    <w:sz w:val="24"/>
                    <w:szCs w:val="24"/>
                    <w:lang w:val="ru-RU"/>
                  </w:rPr>
                </w:rPrChange>
              </w:rPr>
            </w:pPr>
            <w:r w:rsidRPr="000E59C9">
              <w:rPr>
                <w:rFonts w:ascii="Times New Roman" w:eastAsia="Times New Roman" w:hAnsi="Times New Roman" w:cs="Times New Roman"/>
                <w:color w:val="000000"/>
                <w:sz w:val="24"/>
                <w:szCs w:val="24"/>
                <w:lang w:val="ru-RU"/>
                <w:rPrChange w:id="40" w:author="Admin" w:date="2024-10-05T10:42:00Z">
                  <w:rPr>
                    <w:rFonts w:ascii="Times New Roman" w:eastAsia="Times New Roman" w:hAnsi="Times New Roman"/>
                    <w:color w:val="000000"/>
                    <w:sz w:val="24"/>
                    <w:szCs w:val="24"/>
                    <w:lang w:val="ru-RU"/>
                  </w:rPr>
                </w:rPrChange>
              </w:rPr>
              <w:t>Е.В. Сухорукова</w:t>
            </w:r>
          </w:p>
          <w:p w:rsidR="00595194" w:rsidRPr="000E59C9" w:rsidRDefault="00595194" w:rsidP="00595194">
            <w:pPr>
              <w:autoSpaceDE w:val="0"/>
              <w:autoSpaceDN w:val="0"/>
              <w:spacing w:after="0" w:line="240" w:lineRule="auto"/>
              <w:rPr>
                <w:rFonts w:ascii="Times New Roman" w:eastAsia="Times New Roman" w:hAnsi="Times New Roman" w:cs="Times New Roman"/>
                <w:color w:val="000000"/>
                <w:sz w:val="24"/>
                <w:szCs w:val="24"/>
                <w:lang w:val="ru-RU"/>
                <w:rPrChange w:id="41" w:author="Admin" w:date="2024-10-05T10:42:00Z">
                  <w:rPr>
                    <w:rFonts w:ascii="Times New Roman" w:eastAsia="Times New Roman" w:hAnsi="Times New Roman"/>
                    <w:color w:val="000000"/>
                    <w:sz w:val="24"/>
                    <w:szCs w:val="24"/>
                    <w:lang w:val="ru-RU"/>
                  </w:rPr>
                </w:rPrChange>
              </w:rPr>
            </w:pPr>
            <w:r w:rsidRPr="000E59C9">
              <w:rPr>
                <w:rFonts w:ascii="Times New Roman" w:eastAsia="Times New Roman" w:hAnsi="Times New Roman" w:cs="Times New Roman"/>
                <w:color w:val="000000"/>
                <w:sz w:val="24"/>
                <w:szCs w:val="24"/>
                <w:lang w:val="ru-RU"/>
                <w:rPrChange w:id="42" w:author="Admin" w:date="2024-10-05T10:42:00Z">
                  <w:rPr>
                    <w:rFonts w:ascii="Times New Roman" w:eastAsia="Times New Roman" w:hAnsi="Times New Roman"/>
                    <w:color w:val="000000"/>
                    <w:sz w:val="24"/>
                    <w:szCs w:val="24"/>
                    <w:lang w:val="ru-RU"/>
                  </w:rPr>
                </w:rPrChange>
              </w:rPr>
              <w:t>от «30» 08 2024 г.</w:t>
            </w:r>
          </w:p>
          <w:p w:rsidR="00595194" w:rsidRPr="000E59C9" w:rsidRDefault="00595194" w:rsidP="00595194">
            <w:pPr>
              <w:autoSpaceDE w:val="0"/>
              <w:autoSpaceDN w:val="0"/>
              <w:spacing w:after="120" w:line="240" w:lineRule="auto"/>
              <w:jc w:val="both"/>
              <w:rPr>
                <w:rFonts w:ascii="Times New Roman" w:eastAsia="Times New Roman" w:hAnsi="Times New Roman" w:cs="Times New Roman"/>
                <w:color w:val="000000"/>
                <w:sz w:val="24"/>
                <w:szCs w:val="24"/>
                <w:lang w:val="ru-RU"/>
                <w:rPrChange w:id="43" w:author="Admin" w:date="2024-10-05T10:42:00Z">
                  <w:rPr>
                    <w:rFonts w:ascii="Times New Roman" w:eastAsia="Times New Roman" w:hAnsi="Times New Roman"/>
                    <w:color w:val="000000"/>
                    <w:sz w:val="24"/>
                    <w:szCs w:val="24"/>
                    <w:lang w:val="ru-RU"/>
                  </w:rPr>
                </w:rPrChange>
              </w:rPr>
            </w:pPr>
          </w:p>
        </w:tc>
        <w:tc>
          <w:tcPr>
            <w:tcW w:w="3377" w:type="dxa"/>
          </w:tcPr>
          <w:p w:rsidR="00595194" w:rsidRPr="000E59C9" w:rsidRDefault="00595194" w:rsidP="00595194">
            <w:pPr>
              <w:autoSpaceDE w:val="0"/>
              <w:autoSpaceDN w:val="0"/>
              <w:spacing w:after="120"/>
              <w:rPr>
                <w:rFonts w:ascii="Times New Roman" w:eastAsia="Times New Roman" w:hAnsi="Times New Roman" w:cs="Times New Roman"/>
                <w:color w:val="000000"/>
                <w:sz w:val="24"/>
                <w:szCs w:val="28"/>
                <w:lang w:val="ru-RU"/>
                <w:rPrChange w:id="44" w:author="Admin" w:date="2024-10-05T10:42:00Z">
                  <w:rPr>
                    <w:rFonts w:ascii="Times New Roman" w:eastAsia="Times New Roman" w:hAnsi="Times New Roman"/>
                    <w:color w:val="000000"/>
                    <w:sz w:val="24"/>
                    <w:szCs w:val="28"/>
                    <w:lang w:val="ru-RU"/>
                  </w:rPr>
                </w:rPrChange>
              </w:rPr>
            </w:pPr>
            <w:r w:rsidRPr="000E59C9">
              <w:rPr>
                <w:rFonts w:ascii="Times New Roman" w:eastAsia="Times New Roman" w:hAnsi="Times New Roman" w:cs="Times New Roman"/>
                <w:color w:val="000000"/>
                <w:sz w:val="24"/>
                <w:szCs w:val="28"/>
                <w:lang w:val="ru-RU"/>
                <w:rPrChange w:id="45" w:author="Admin" w:date="2024-10-05T10:42:00Z">
                  <w:rPr>
                    <w:rFonts w:ascii="Times New Roman" w:eastAsia="Times New Roman" w:hAnsi="Times New Roman"/>
                    <w:color w:val="000000"/>
                    <w:sz w:val="24"/>
                    <w:szCs w:val="28"/>
                    <w:lang w:val="ru-RU"/>
                  </w:rPr>
                </w:rPrChange>
              </w:rPr>
              <w:t>УТВЕРЖДЕНО</w:t>
            </w:r>
          </w:p>
          <w:p w:rsidR="00595194" w:rsidRPr="000E59C9" w:rsidRDefault="00595194" w:rsidP="00595194">
            <w:pPr>
              <w:autoSpaceDE w:val="0"/>
              <w:autoSpaceDN w:val="0"/>
              <w:spacing w:after="120"/>
              <w:rPr>
                <w:rFonts w:ascii="Times New Roman" w:eastAsia="Times New Roman" w:hAnsi="Times New Roman" w:cs="Times New Roman"/>
                <w:color w:val="000000"/>
                <w:sz w:val="24"/>
                <w:szCs w:val="28"/>
                <w:lang w:val="ru-RU"/>
                <w:rPrChange w:id="46" w:author="Admin" w:date="2024-10-05T10:42:00Z">
                  <w:rPr>
                    <w:rFonts w:ascii="Times New Roman" w:eastAsia="Times New Roman" w:hAnsi="Times New Roman"/>
                    <w:color w:val="000000"/>
                    <w:sz w:val="24"/>
                    <w:szCs w:val="28"/>
                    <w:lang w:val="ru-RU"/>
                  </w:rPr>
                </w:rPrChange>
              </w:rPr>
            </w:pPr>
            <w:r w:rsidRPr="000E59C9">
              <w:rPr>
                <w:rFonts w:ascii="Times New Roman" w:eastAsia="Times New Roman" w:hAnsi="Times New Roman" w:cs="Times New Roman"/>
                <w:color w:val="000000"/>
                <w:sz w:val="24"/>
                <w:szCs w:val="28"/>
                <w:lang w:val="ru-RU"/>
                <w:rPrChange w:id="47" w:author="Admin" w:date="2024-10-05T10:42:00Z">
                  <w:rPr>
                    <w:rFonts w:ascii="Times New Roman" w:eastAsia="Times New Roman" w:hAnsi="Times New Roman"/>
                    <w:color w:val="000000"/>
                    <w:sz w:val="24"/>
                    <w:szCs w:val="28"/>
                    <w:lang w:val="ru-RU"/>
                  </w:rPr>
                </w:rPrChange>
              </w:rPr>
              <w:t>Заместитель директора по УР МБОУ НКСОШ</w:t>
            </w:r>
          </w:p>
          <w:p w:rsidR="00595194" w:rsidRPr="000E59C9" w:rsidRDefault="00595194" w:rsidP="00595194">
            <w:pPr>
              <w:autoSpaceDE w:val="0"/>
              <w:autoSpaceDN w:val="0"/>
              <w:spacing w:after="120" w:line="240" w:lineRule="auto"/>
              <w:rPr>
                <w:rFonts w:ascii="Times New Roman" w:eastAsia="Times New Roman" w:hAnsi="Times New Roman" w:cs="Times New Roman"/>
                <w:color w:val="000000"/>
                <w:sz w:val="24"/>
                <w:szCs w:val="24"/>
                <w:lang w:val="ru-RU"/>
                <w:rPrChange w:id="48" w:author="Admin" w:date="2024-10-05T10:42:00Z">
                  <w:rPr>
                    <w:rFonts w:ascii="Times New Roman" w:eastAsia="Times New Roman" w:hAnsi="Times New Roman"/>
                    <w:color w:val="000000"/>
                    <w:sz w:val="24"/>
                    <w:szCs w:val="24"/>
                    <w:lang w:val="ru-RU"/>
                  </w:rPr>
                </w:rPrChange>
              </w:rPr>
            </w:pPr>
            <w:r w:rsidRPr="000E59C9">
              <w:rPr>
                <w:rFonts w:ascii="Times New Roman" w:eastAsia="Times New Roman" w:hAnsi="Times New Roman" w:cs="Times New Roman"/>
                <w:color w:val="000000"/>
                <w:sz w:val="24"/>
                <w:szCs w:val="24"/>
                <w:lang w:val="ru-RU"/>
                <w:rPrChange w:id="49" w:author="Admin" w:date="2024-10-05T10:42:00Z">
                  <w:rPr>
                    <w:rFonts w:ascii="Times New Roman" w:eastAsia="Times New Roman" w:hAnsi="Times New Roman"/>
                    <w:color w:val="000000"/>
                    <w:sz w:val="24"/>
                    <w:szCs w:val="24"/>
                    <w:lang w:val="ru-RU"/>
                  </w:rPr>
                </w:rPrChange>
              </w:rPr>
              <w:t xml:space="preserve">________________________ </w:t>
            </w:r>
          </w:p>
          <w:p w:rsidR="00595194" w:rsidRPr="000E59C9" w:rsidRDefault="00595194" w:rsidP="00595194">
            <w:pPr>
              <w:autoSpaceDE w:val="0"/>
              <w:autoSpaceDN w:val="0"/>
              <w:spacing w:after="0" w:line="240" w:lineRule="auto"/>
              <w:jc w:val="right"/>
              <w:rPr>
                <w:rFonts w:ascii="Times New Roman" w:eastAsia="Times New Roman" w:hAnsi="Times New Roman" w:cs="Times New Roman"/>
                <w:color w:val="000000"/>
                <w:sz w:val="24"/>
                <w:szCs w:val="24"/>
                <w:lang w:val="ru-RU"/>
                <w:rPrChange w:id="50" w:author="Admin" w:date="2024-10-05T10:42:00Z">
                  <w:rPr>
                    <w:rFonts w:ascii="Times New Roman" w:eastAsia="Times New Roman" w:hAnsi="Times New Roman"/>
                    <w:color w:val="000000"/>
                    <w:sz w:val="24"/>
                    <w:szCs w:val="24"/>
                    <w:lang w:val="ru-RU"/>
                  </w:rPr>
                </w:rPrChange>
              </w:rPr>
            </w:pPr>
            <w:r w:rsidRPr="000E59C9">
              <w:rPr>
                <w:rFonts w:ascii="Times New Roman" w:eastAsia="Times New Roman" w:hAnsi="Times New Roman" w:cs="Times New Roman"/>
                <w:color w:val="000000"/>
                <w:sz w:val="24"/>
                <w:szCs w:val="24"/>
                <w:lang w:val="ru-RU"/>
                <w:rPrChange w:id="51" w:author="Admin" w:date="2024-10-05T10:42:00Z">
                  <w:rPr>
                    <w:rFonts w:ascii="Times New Roman" w:eastAsia="Times New Roman" w:hAnsi="Times New Roman"/>
                    <w:color w:val="000000"/>
                    <w:sz w:val="24"/>
                    <w:szCs w:val="24"/>
                    <w:lang w:val="ru-RU"/>
                  </w:rPr>
                </w:rPrChange>
              </w:rPr>
              <w:t>Е.В. Сухорукова</w:t>
            </w:r>
          </w:p>
          <w:p w:rsidR="00595194" w:rsidRPr="000E59C9" w:rsidRDefault="00595194" w:rsidP="00595194">
            <w:pPr>
              <w:autoSpaceDE w:val="0"/>
              <w:autoSpaceDN w:val="0"/>
              <w:spacing w:after="0" w:line="240" w:lineRule="auto"/>
              <w:rPr>
                <w:rFonts w:ascii="Times New Roman" w:eastAsia="Times New Roman" w:hAnsi="Times New Roman" w:cs="Times New Roman"/>
                <w:color w:val="000000"/>
                <w:sz w:val="24"/>
                <w:szCs w:val="24"/>
                <w:lang w:val="ru-RU"/>
                <w:rPrChange w:id="52" w:author="Admin" w:date="2024-10-05T10:42:00Z">
                  <w:rPr>
                    <w:rFonts w:ascii="Times New Roman" w:eastAsia="Times New Roman" w:hAnsi="Times New Roman"/>
                    <w:color w:val="000000"/>
                    <w:sz w:val="24"/>
                    <w:szCs w:val="24"/>
                    <w:lang w:val="ru-RU"/>
                  </w:rPr>
                </w:rPrChange>
              </w:rPr>
            </w:pPr>
            <w:r w:rsidRPr="000E59C9">
              <w:rPr>
                <w:rFonts w:ascii="Times New Roman" w:eastAsia="Times New Roman" w:hAnsi="Times New Roman" w:cs="Times New Roman"/>
                <w:color w:val="000000"/>
                <w:sz w:val="24"/>
                <w:szCs w:val="24"/>
                <w:lang w:val="ru-RU"/>
                <w:rPrChange w:id="53" w:author="Admin" w:date="2024-10-05T10:42:00Z">
                  <w:rPr>
                    <w:rFonts w:ascii="Times New Roman" w:eastAsia="Times New Roman" w:hAnsi="Times New Roman"/>
                    <w:color w:val="000000"/>
                    <w:sz w:val="24"/>
                    <w:szCs w:val="24"/>
                    <w:lang w:val="ru-RU"/>
                  </w:rPr>
                </w:rPrChange>
              </w:rPr>
              <w:t>Приказ №164</w:t>
            </w:r>
          </w:p>
          <w:p w:rsidR="00595194" w:rsidRPr="000E59C9" w:rsidRDefault="00746019" w:rsidP="00595194">
            <w:pPr>
              <w:autoSpaceDE w:val="0"/>
              <w:autoSpaceDN w:val="0"/>
              <w:spacing w:after="0" w:line="240" w:lineRule="auto"/>
              <w:rPr>
                <w:rFonts w:ascii="Times New Roman" w:eastAsia="Times New Roman" w:hAnsi="Times New Roman" w:cs="Times New Roman"/>
                <w:color w:val="000000"/>
                <w:sz w:val="24"/>
                <w:szCs w:val="24"/>
                <w:lang w:val="ru-RU"/>
                <w:rPrChange w:id="54" w:author="Admin" w:date="2024-10-05T10:42:00Z">
                  <w:rPr>
                    <w:rFonts w:ascii="Times New Roman" w:eastAsia="Times New Roman" w:hAnsi="Times New Roman"/>
                    <w:color w:val="000000"/>
                    <w:sz w:val="24"/>
                    <w:szCs w:val="24"/>
                    <w:lang w:val="ru-RU"/>
                  </w:rPr>
                </w:rPrChange>
              </w:rPr>
            </w:pPr>
            <w:r w:rsidRPr="000E59C9">
              <w:rPr>
                <w:rFonts w:ascii="Times New Roman" w:eastAsia="Times New Roman" w:hAnsi="Times New Roman" w:cs="Times New Roman"/>
                <w:color w:val="000000"/>
                <w:sz w:val="24"/>
                <w:szCs w:val="24"/>
                <w:lang w:val="ru-RU"/>
                <w:rPrChange w:id="55" w:author="Admin" w:date="2024-10-05T10:42:00Z">
                  <w:rPr>
                    <w:rFonts w:ascii="Times New Roman" w:eastAsia="Times New Roman" w:hAnsi="Times New Roman"/>
                    <w:color w:val="000000"/>
                    <w:sz w:val="24"/>
                    <w:szCs w:val="24"/>
                    <w:lang w:val="ru-RU"/>
                  </w:rPr>
                </w:rPrChange>
              </w:rPr>
              <w:t>о</w:t>
            </w:r>
            <w:r w:rsidR="00595194" w:rsidRPr="000E59C9">
              <w:rPr>
                <w:rFonts w:ascii="Times New Roman" w:eastAsia="Times New Roman" w:hAnsi="Times New Roman" w:cs="Times New Roman"/>
                <w:color w:val="000000"/>
                <w:sz w:val="24"/>
                <w:szCs w:val="24"/>
                <w:lang w:val="ru-RU"/>
                <w:rPrChange w:id="56" w:author="Admin" w:date="2024-10-05T10:42:00Z">
                  <w:rPr>
                    <w:rFonts w:ascii="Times New Roman" w:eastAsia="Times New Roman" w:hAnsi="Times New Roman"/>
                    <w:color w:val="000000"/>
                    <w:sz w:val="24"/>
                    <w:szCs w:val="24"/>
                    <w:lang w:val="ru-RU"/>
                  </w:rPr>
                </w:rPrChange>
              </w:rPr>
              <w:t>т «30» 08 2024 г.</w:t>
            </w:r>
          </w:p>
          <w:p w:rsidR="00595194" w:rsidRPr="000E59C9" w:rsidRDefault="00595194" w:rsidP="00595194">
            <w:pPr>
              <w:autoSpaceDE w:val="0"/>
              <w:autoSpaceDN w:val="0"/>
              <w:spacing w:after="120" w:line="240" w:lineRule="auto"/>
              <w:jc w:val="both"/>
              <w:rPr>
                <w:rFonts w:ascii="Times New Roman" w:eastAsia="Times New Roman" w:hAnsi="Times New Roman" w:cs="Times New Roman"/>
                <w:color w:val="000000"/>
                <w:sz w:val="24"/>
                <w:szCs w:val="24"/>
                <w:lang w:val="ru-RU"/>
                <w:rPrChange w:id="57" w:author="Admin" w:date="2024-10-05T10:42:00Z">
                  <w:rPr>
                    <w:rFonts w:ascii="Times New Roman" w:eastAsia="Times New Roman" w:hAnsi="Times New Roman"/>
                    <w:color w:val="000000"/>
                    <w:sz w:val="24"/>
                    <w:szCs w:val="24"/>
                    <w:lang w:val="ru-RU"/>
                  </w:rPr>
                </w:rPrChange>
              </w:rPr>
            </w:pPr>
          </w:p>
        </w:tc>
      </w:tr>
    </w:tbl>
    <w:p w:rsidR="00703C47" w:rsidRPr="000E59C9" w:rsidRDefault="00703C47">
      <w:pPr>
        <w:spacing w:after="0"/>
        <w:ind w:left="120"/>
        <w:rPr>
          <w:rFonts w:ascii="Times New Roman" w:hAnsi="Times New Roman" w:cs="Times New Roman"/>
          <w:lang w:val="ru-RU"/>
          <w:rPrChange w:id="58" w:author="Admin" w:date="2024-10-05T10:42:00Z">
            <w:rPr>
              <w:lang w:val="ru-RU"/>
            </w:rPr>
          </w:rPrChange>
        </w:rPr>
      </w:pPr>
    </w:p>
    <w:p w:rsidR="00703C47" w:rsidRPr="000E59C9" w:rsidRDefault="00703C47">
      <w:pPr>
        <w:spacing w:after="0"/>
        <w:ind w:left="120"/>
        <w:rPr>
          <w:rFonts w:ascii="Times New Roman" w:hAnsi="Times New Roman" w:cs="Times New Roman"/>
          <w:lang w:val="ru-RU"/>
          <w:rPrChange w:id="59" w:author="Admin" w:date="2024-10-05T10:42:00Z">
            <w:rPr>
              <w:lang w:val="ru-RU"/>
            </w:rPr>
          </w:rPrChange>
        </w:rPr>
      </w:pPr>
    </w:p>
    <w:p w:rsidR="00703C47" w:rsidRPr="000E59C9" w:rsidRDefault="00703C47">
      <w:pPr>
        <w:spacing w:after="0"/>
        <w:ind w:left="120"/>
        <w:rPr>
          <w:rFonts w:ascii="Times New Roman" w:hAnsi="Times New Roman" w:cs="Times New Roman"/>
          <w:lang w:val="ru-RU"/>
          <w:rPrChange w:id="60" w:author="Admin" w:date="2024-10-05T10:42:00Z">
            <w:rPr>
              <w:lang w:val="ru-RU"/>
            </w:rPr>
          </w:rPrChange>
        </w:rPr>
      </w:pPr>
    </w:p>
    <w:p w:rsidR="00703C47" w:rsidRPr="000E59C9" w:rsidRDefault="00703C47">
      <w:pPr>
        <w:spacing w:after="0"/>
        <w:ind w:left="120"/>
        <w:rPr>
          <w:rFonts w:ascii="Times New Roman" w:hAnsi="Times New Roman" w:cs="Times New Roman"/>
          <w:lang w:val="ru-RU"/>
          <w:rPrChange w:id="61" w:author="Admin" w:date="2024-10-05T10:42:00Z">
            <w:rPr>
              <w:lang w:val="ru-RU"/>
            </w:rPr>
          </w:rPrChange>
        </w:rPr>
      </w:pPr>
    </w:p>
    <w:p w:rsidR="00703C47" w:rsidRPr="000E59C9" w:rsidRDefault="00703C47">
      <w:pPr>
        <w:spacing w:after="0"/>
        <w:ind w:left="120"/>
        <w:rPr>
          <w:rFonts w:ascii="Times New Roman" w:hAnsi="Times New Roman" w:cs="Times New Roman"/>
          <w:lang w:val="ru-RU"/>
          <w:rPrChange w:id="62" w:author="Admin" w:date="2024-10-05T10:42:00Z">
            <w:rPr>
              <w:lang w:val="ru-RU"/>
            </w:rPr>
          </w:rPrChange>
        </w:rPr>
      </w:pPr>
    </w:p>
    <w:p w:rsidR="00703C47" w:rsidRPr="000E59C9" w:rsidRDefault="00595194">
      <w:pPr>
        <w:spacing w:after="0" w:line="408" w:lineRule="auto"/>
        <w:ind w:left="120"/>
        <w:jc w:val="center"/>
        <w:rPr>
          <w:rFonts w:ascii="Times New Roman" w:hAnsi="Times New Roman" w:cs="Times New Roman"/>
          <w:lang w:val="ru-RU"/>
          <w:rPrChange w:id="63" w:author="Admin" w:date="2024-10-05T10:42:00Z">
            <w:rPr>
              <w:lang w:val="ru-RU"/>
            </w:rPr>
          </w:rPrChange>
        </w:rPr>
      </w:pPr>
      <w:r w:rsidRPr="000E59C9">
        <w:rPr>
          <w:rFonts w:ascii="Times New Roman" w:hAnsi="Times New Roman" w:cs="Times New Roman"/>
          <w:b/>
          <w:color w:val="000000"/>
          <w:sz w:val="28"/>
          <w:lang w:val="ru-RU"/>
          <w:rPrChange w:id="64" w:author="Admin" w:date="2024-10-05T10:42:00Z">
            <w:rPr>
              <w:rFonts w:ascii="Times New Roman" w:hAnsi="Times New Roman"/>
              <w:b/>
              <w:color w:val="000000"/>
              <w:sz w:val="28"/>
              <w:lang w:val="ru-RU"/>
            </w:rPr>
          </w:rPrChange>
        </w:rPr>
        <w:t>РАБОЧАЯ ПРОГРАММА</w:t>
      </w:r>
    </w:p>
    <w:p w:rsidR="00703C47" w:rsidRPr="000E59C9" w:rsidRDefault="00595194">
      <w:pPr>
        <w:spacing w:after="0" w:line="408" w:lineRule="auto"/>
        <w:ind w:left="120"/>
        <w:jc w:val="center"/>
        <w:rPr>
          <w:rFonts w:ascii="Times New Roman" w:hAnsi="Times New Roman" w:cs="Times New Roman"/>
          <w:lang w:val="ru-RU"/>
          <w:rPrChange w:id="65" w:author="Admin" w:date="2024-10-05T10:42:00Z">
            <w:rPr>
              <w:lang w:val="ru-RU"/>
            </w:rPr>
          </w:rPrChange>
        </w:rPr>
      </w:pPr>
      <w:r w:rsidRPr="000E59C9">
        <w:rPr>
          <w:rFonts w:ascii="Times New Roman" w:hAnsi="Times New Roman" w:cs="Times New Roman"/>
          <w:color w:val="000000"/>
          <w:sz w:val="28"/>
          <w:lang w:val="ru-RU"/>
          <w:rPrChange w:id="66" w:author="Admin" w:date="2024-10-05T10:42:00Z">
            <w:rPr>
              <w:rFonts w:ascii="Times New Roman" w:hAnsi="Times New Roman"/>
              <w:color w:val="000000"/>
              <w:sz w:val="28"/>
              <w:lang w:val="ru-RU"/>
            </w:rPr>
          </w:rPrChange>
        </w:rPr>
        <w:t>(</w:t>
      </w:r>
      <w:r w:rsidRPr="000E59C9">
        <w:rPr>
          <w:rFonts w:ascii="Times New Roman" w:hAnsi="Times New Roman" w:cs="Times New Roman"/>
          <w:color w:val="000000"/>
          <w:sz w:val="28"/>
          <w:rPrChange w:id="67" w:author="Admin" w:date="2024-10-05T10:42:00Z">
            <w:rPr>
              <w:rFonts w:ascii="Times New Roman" w:hAnsi="Times New Roman"/>
              <w:color w:val="000000"/>
              <w:sz w:val="28"/>
            </w:rPr>
          </w:rPrChange>
        </w:rPr>
        <w:t>ID</w:t>
      </w:r>
      <w:r w:rsidRPr="000E59C9">
        <w:rPr>
          <w:rFonts w:ascii="Times New Roman" w:hAnsi="Times New Roman" w:cs="Times New Roman"/>
          <w:color w:val="000000"/>
          <w:sz w:val="28"/>
          <w:lang w:val="ru-RU"/>
          <w:rPrChange w:id="68" w:author="Admin" w:date="2024-10-05T10:42:00Z">
            <w:rPr>
              <w:rFonts w:ascii="Times New Roman" w:hAnsi="Times New Roman"/>
              <w:color w:val="000000"/>
              <w:sz w:val="28"/>
              <w:lang w:val="ru-RU"/>
            </w:rPr>
          </w:rPrChange>
        </w:rPr>
        <w:t xml:space="preserve"> 5546296)</w:t>
      </w:r>
    </w:p>
    <w:p w:rsidR="00703C47" w:rsidRPr="000E59C9" w:rsidRDefault="00703C47">
      <w:pPr>
        <w:spacing w:after="0"/>
        <w:ind w:left="120"/>
        <w:jc w:val="center"/>
        <w:rPr>
          <w:rFonts w:ascii="Times New Roman" w:hAnsi="Times New Roman" w:cs="Times New Roman"/>
          <w:lang w:val="ru-RU"/>
          <w:rPrChange w:id="69" w:author="Admin" w:date="2024-10-05T10:42:00Z">
            <w:rPr>
              <w:lang w:val="ru-RU"/>
            </w:rPr>
          </w:rPrChange>
        </w:rPr>
      </w:pPr>
    </w:p>
    <w:p w:rsidR="00703C47" w:rsidRPr="000E59C9" w:rsidRDefault="00595194">
      <w:pPr>
        <w:spacing w:after="0" w:line="408" w:lineRule="auto"/>
        <w:ind w:left="120"/>
        <w:jc w:val="center"/>
        <w:rPr>
          <w:rFonts w:ascii="Times New Roman" w:hAnsi="Times New Roman" w:cs="Times New Roman"/>
          <w:lang w:val="ru-RU"/>
          <w:rPrChange w:id="70" w:author="Admin" w:date="2024-10-05T10:42:00Z">
            <w:rPr>
              <w:lang w:val="ru-RU"/>
            </w:rPr>
          </w:rPrChange>
        </w:rPr>
      </w:pPr>
      <w:r w:rsidRPr="000E59C9">
        <w:rPr>
          <w:rFonts w:ascii="Times New Roman" w:hAnsi="Times New Roman" w:cs="Times New Roman"/>
          <w:b/>
          <w:color w:val="000000"/>
          <w:sz w:val="28"/>
          <w:lang w:val="ru-RU"/>
          <w:rPrChange w:id="71" w:author="Admin" w:date="2024-10-05T10:42:00Z">
            <w:rPr>
              <w:rFonts w:ascii="Times New Roman" w:hAnsi="Times New Roman"/>
              <w:b/>
              <w:color w:val="000000"/>
              <w:sz w:val="28"/>
              <w:lang w:val="ru-RU"/>
            </w:rPr>
          </w:rPrChange>
        </w:rPr>
        <w:t>учебного предмета «География»</w:t>
      </w:r>
    </w:p>
    <w:p w:rsidR="00703C47" w:rsidRPr="000E59C9" w:rsidRDefault="00595194">
      <w:pPr>
        <w:spacing w:after="0" w:line="408" w:lineRule="auto"/>
        <w:ind w:left="120"/>
        <w:jc w:val="center"/>
        <w:rPr>
          <w:rFonts w:ascii="Times New Roman" w:hAnsi="Times New Roman" w:cs="Times New Roman"/>
          <w:lang w:val="ru-RU"/>
          <w:rPrChange w:id="72" w:author="Admin" w:date="2024-10-05T10:42:00Z">
            <w:rPr>
              <w:lang w:val="ru-RU"/>
            </w:rPr>
          </w:rPrChange>
        </w:rPr>
      </w:pPr>
      <w:r w:rsidRPr="000E59C9">
        <w:rPr>
          <w:rFonts w:ascii="Times New Roman" w:hAnsi="Times New Roman" w:cs="Times New Roman"/>
          <w:color w:val="000000"/>
          <w:sz w:val="28"/>
          <w:lang w:val="ru-RU"/>
          <w:rPrChange w:id="73" w:author="Admin" w:date="2024-10-05T10:42:00Z">
            <w:rPr>
              <w:rFonts w:ascii="Times New Roman" w:hAnsi="Times New Roman"/>
              <w:color w:val="000000"/>
              <w:sz w:val="28"/>
              <w:lang w:val="ru-RU"/>
            </w:rPr>
          </w:rPrChange>
        </w:rPr>
        <w:t xml:space="preserve">для обучающихся 5 – 9 классов </w:t>
      </w:r>
    </w:p>
    <w:p w:rsidR="00703C47" w:rsidRPr="000E59C9" w:rsidRDefault="00703C47">
      <w:pPr>
        <w:spacing w:after="0"/>
        <w:ind w:left="120"/>
        <w:jc w:val="center"/>
        <w:rPr>
          <w:rFonts w:ascii="Times New Roman" w:hAnsi="Times New Roman" w:cs="Times New Roman"/>
          <w:lang w:val="ru-RU"/>
          <w:rPrChange w:id="74" w:author="Admin" w:date="2024-10-05T10:42:00Z">
            <w:rPr>
              <w:lang w:val="ru-RU"/>
            </w:rPr>
          </w:rPrChange>
        </w:rPr>
      </w:pPr>
    </w:p>
    <w:p w:rsidR="00703C47" w:rsidRPr="000E59C9" w:rsidRDefault="00703C47">
      <w:pPr>
        <w:spacing w:after="0"/>
        <w:ind w:left="120"/>
        <w:jc w:val="center"/>
        <w:rPr>
          <w:rFonts w:ascii="Times New Roman" w:hAnsi="Times New Roman" w:cs="Times New Roman"/>
          <w:lang w:val="ru-RU"/>
          <w:rPrChange w:id="75" w:author="Admin" w:date="2024-10-05T10:42:00Z">
            <w:rPr>
              <w:lang w:val="ru-RU"/>
            </w:rPr>
          </w:rPrChange>
        </w:rPr>
      </w:pPr>
    </w:p>
    <w:p w:rsidR="00703C47" w:rsidRPr="000E59C9" w:rsidRDefault="00703C47">
      <w:pPr>
        <w:spacing w:after="0"/>
        <w:ind w:left="120"/>
        <w:jc w:val="center"/>
        <w:rPr>
          <w:rFonts w:ascii="Times New Roman" w:hAnsi="Times New Roman" w:cs="Times New Roman"/>
          <w:lang w:val="ru-RU"/>
          <w:rPrChange w:id="76" w:author="Admin" w:date="2024-10-05T10:42:00Z">
            <w:rPr>
              <w:lang w:val="ru-RU"/>
            </w:rPr>
          </w:rPrChange>
        </w:rPr>
      </w:pPr>
    </w:p>
    <w:p w:rsidR="00703C47" w:rsidRPr="000E59C9" w:rsidRDefault="00703C47">
      <w:pPr>
        <w:spacing w:after="0"/>
        <w:ind w:left="120"/>
        <w:jc w:val="center"/>
        <w:rPr>
          <w:rFonts w:ascii="Times New Roman" w:hAnsi="Times New Roman" w:cs="Times New Roman"/>
          <w:lang w:val="ru-RU"/>
          <w:rPrChange w:id="77" w:author="Admin" w:date="2024-10-05T10:42:00Z">
            <w:rPr>
              <w:lang w:val="ru-RU"/>
            </w:rPr>
          </w:rPrChange>
        </w:rPr>
      </w:pPr>
    </w:p>
    <w:p w:rsidR="00703C47" w:rsidRPr="000E59C9" w:rsidRDefault="00703C47">
      <w:pPr>
        <w:spacing w:after="0"/>
        <w:ind w:left="120"/>
        <w:jc w:val="center"/>
        <w:rPr>
          <w:rFonts w:ascii="Times New Roman" w:hAnsi="Times New Roman" w:cs="Times New Roman"/>
          <w:lang w:val="ru-RU"/>
          <w:rPrChange w:id="78" w:author="Admin" w:date="2024-10-05T10:42:00Z">
            <w:rPr>
              <w:lang w:val="ru-RU"/>
            </w:rPr>
          </w:rPrChange>
        </w:rPr>
      </w:pPr>
    </w:p>
    <w:p w:rsidR="00703C47" w:rsidRPr="000E59C9" w:rsidRDefault="00703C47">
      <w:pPr>
        <w:spacing w:after="0"/>
        <w:ind w:left="120"/>
        <w:jc w:val="center"/>
        <w:rPr>
          <w:rFonts w:ascii="Times New Roman" w:hAnsi="Times New Roman" w:cs="Times New Roman"/>
          <w:lang w:val="ru-RU"/>
          <w:rPrChange w:id="79" w:author="Admin" w:date="2024-10-05T10:42:00Z">
            <w:rPr>
              <w:lang w:val="ru-RU"/>
            </w:rPr>
          </w:rPrChange>
        </w:rPr>
      </w:pPr>
    </w:p>
    <w:p w:rsidR="00703C47" w:rsidRPr="000E59C9" w:rsidRDefault="00703C47">
      <w:pPr>
        <w:spacing w:after="0"/>
        <w:ind w:left="120"/>
        <w:jc w:val="center"/>
        <w:rPr>
          <w:rFonts w:ascii="Times New Roman" w:hAnsi="Times New Roman" w:cs="Times New Roman"/>
          <w:lang w:val="ru-RU"/>
          <w:rPrChange w:id="80" w:author="Admin" w:date="2024-10-05T10:42:00Z">
            <w:rPr>
              <w:lang w:val="ru-RU"/>
            </w:rPr>
          </w:rPrChange>
        </w:rPr>
      </w:pPr>
    </w:p>
    <w:p w:rsidR="00703C47" w:rsidRPr="000E59C9" w:rsidRDefault="00703C47">
      <w:pPr>
        <w:spacing w:after="0"/>
        <w:ind w:left="120"/>
        <w:jc w:val="center"/>
        <w:rPr>
          <w:rFonts w:ascii="Times New Roman" w:hAnsi="Times New Roman" w:cs="Times New Roman"/>
          <w:lang w:val="ru-RU"/>
          <w:rPrChange w:id="81" w:author="Admin" w:date="2024-10-05T10:42:00Z">
            <w:rPr>
              <w:lang w:val="ru-RU"/>
            </w:rPr>
          </w:rPrChange>
        </w:rPr>
      </w:pPr>
    </w:p>
    <w:p w:rsidR="00703C47" w:rsidRPr="000E59C9" w:rsidRDefault="00703C47" w:rsidP="00863A0A">
      <w:pPr>
        <w:spacing w:after="0"/>
        <w:rPr>
          <w:rFonts w:ascii="Times New Roman" w:hAnsi="Times New Roman" w:cs="Times New Roman"/>
          <w:lang w:val="ru-RU"/>
          <w:rPrChange w:id="82" w:author="Admin" w:date="2024-10-05T10:42:00Z">
            <w:rPr>
              <w:lang w:val="ru-RU"/>
            </w:rPr>
          </w:rPrChange>
        </w:rPr>
      </w:pPr>
    </w:p>
    <w:p w:rsidR="00703C47" w:rsidRPr="000E59C9" w:rsidRDefault="00863A0A" w:rsidP="00863A0A">
      <w:pPr>
        <w:jc w:val="center"/>
        <w:rPr>
          <w:rFonts w:ascii="Times New Roman" w:hAnsi="Times New Roman" w:cs="Times New Roman"/>
          <w:b/>
          <w:sz w:val="24"/>
          <w:lang w:val="ru-RU"/>
          <w:rPrChange w:id="83" w:author="Admin" w:date="2024-10-05T10:42:00Z">
            <w:rPr>
              <w:rFonts w:ascii="Times New Roman" w:hAnsi="Times New Roman" w:cs="Times New Roman"/>
              <w:b/>
              <w:sz w:val="24"/>
              <w:lang w:val="ru-RU"/>
            </w:rPr>
          </w:rPrChange>
        </w:rPr>
        <w:sectPr w:rsidR="00703C47" w:rsidRPr="000E59C9">
          <w:pgSz w:w="11906" w:h="16383"/>
          <w:pgMar w:top="1134" w:right="850" w:bottom="1134" w:left="1701" w:header="720" w:footer="720" w:gutter="0"/>
          <w:cols w:space="720"/>
        </w:sectPr>
      </w:pPr>
      <w:r w:rsidRPr="000E59C9">
        <w:rPr>
          <w:rFonts w:ascii="Times New Roman" w:hAnsi="Times New Roman" w:cs="Times New Roman"/>
          <w:b/>
          <w:sz w:val="24"/>
          <w:lang w:val="ru-RU"/>
          <w:rPrChange w:id="84" w:author="Admin" w:date="2024-10-05T10:42:00Z">
            <w:rPr>
              <w:rFonts w:ascii="Times New Roman" w:hAnsi="Times New Roman" w:cs="Times New Roman"/>
              <w:b/>
              <w:sz w:val="24"/>
              <w:lang w:val="ru-RU"/>
            </w:rPr>
          </w:rPrChange>
        </w:rPr>
        <w:t>станица Нижнекундрюченская 2024</w:t>
      </w:r>
    </w:p>
    <w:p w:rsidR="00703C47" w:rsidRPr="000E59C9" w:rsidRDefault="00595194">
      <w:pPr>
        <w:spacing w:after="0" w:line="264" w:lineRule="auto"/>
        <w:ind w:left="120"/>
        <w:jc w:val="both"/>
        <w:rPr>
          <w:rFonts w:ascii="Times New Roman" w:hAnsi="Times New Roman" w:cs="Times New Roman"/>
          <w:lang w:val="ru-RU"/>
          <w:rPrChange w:id="85" w:author="Admin" w:date="2024-10-05T10:42:00Z">
            <w:rPr>
              <w:lang w:val="ru-RU"/>
            </w:rPr>
          </w:rPrChange>
        </w:rPr>
      </w:pPr>
      <w:bookmarkStart w:id="86" w:name="block-42147961"/>
      <w:bookmarkEnd w:id="1"/>
      <w:r w:rsidRPr="000E59C9">
        <w:rPr>
          <w:rFonts w:ascii="Times New Roman" w:hAnsi="Times New Roman" w:cs="Times New Roman"/>
          <w:b/>
          <w:color w:val="000000"/>
          <w:sz w:val="28"/>
          <w:lang w:val="ru-RU"/>
          <w:rPrChange w:id="87" w:author="Admin" w:date="2024-10-05T10:42:00Z">
            <w:rPr>
              <w:rFonts w:ascii="Times New Roman" w:hAnsi="Times New Roman"/>
              <w:b/>
              <w:color w:val="000000"/>
              <w:sz w:val="28"/>
              <w:lang w:val="ru-RU"/>
            </w:rPr>
          </w:rPrChange>
        </w:rPr>
        <w:lastRenderedPageBreak/>
        <w:t>ПОЯСНИТЕЛЬНАЯ ЗАПИСКА</w:t>
      </w:r>
    </w:p>
    <w:p w:rsidR="00703C47" w:rsidRPr="000E59C9" w:rsidRDefault="00703C47">
      <w:pPr>
        <w:spacing w:after="0" w:line="264" w:lineRule="auto"/>
        <w:ind w:left="120"/>
        <w:jc w:val="both"/>
        <w:rPr>
          <w:rFonts w:ascii="Times New Roman" w:hAnsi="Times New Roman" w:cs="Times New Roman"/>
          <w:lang w:val="ru-RU"/>
          <w:rPrChange w:id="88"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89" w:author="Admin" w:date="2024-10-05T10:42:00Z">
            <w:rPr>
              <w:lang w:val="ru-RU"/>
            </w:rPr>
          </w:rPrChange>
        </w:rPr>
      </w:pPr>
      <w:r w:rsidRPr="000E59C9">
        <w:rPr>
          <w:rFonts w:ascii="Times New Roman" w:hAnsi="Times New Roman" w:cs="Times New Roman"/>
          <w:color w:val="000000"/>
          <w:sz w:val="28"/>
          <w:lang w:val="ru-RU"/>
          <w:rPrChange w:id="90" w:author="Admin" w:date="2024-10-05T10:42:00Z">
            <w:rPr>
              <w:rFonts w:ascii="Times New Roman" w:hAnsi="Times New Roman"/>
              <w:color w:val="000000"/>
              <w:sz w:val="28"/>
              <w:lang w:val="ru-RU"/>
            </w:rPr>
          </w:rPrChange>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03C47" w:rsidRPr="000E59C9" w:rsidRDefault="00595194">
      <w:pPr>
        <w:spacing w:after="0" w:line="264" w:lineRule="auto"/>
        <w:ind w:firstLine="600"/>
        <w:jc w:val="both"/>
        <w:rPr>
          <w:rFonts w:ascii="Times New Roman" w:hAnsi="Times New Roman" w:cs="Times New Roman"/>
          <w:lang w:val="ru-RU"/>
          <w:rPrChange w:id="91" w:author="Admin" w:date="2024-10-05T10:42:00Z">
            <w:rPr>
              <w:lang w:val="ru-RU"/>
            </w:rPr>
          </w:rPrChange>
        </w:rPr>
      </w:pPr>
      <w:r w:rsidRPr="000E59C9">
        <w:rPr>
          <w:rFonts w:ascii="Times New Roman" w:hAnsi="Times New Roman" w:cs="Times New Roman"/>
          <w:color w:val="000000"/>
          <w:sz w:val="28"/>
          <w:lang w:val="ru-RU"/>
          <w:rPrChange w:id="92" w:author="Admin" w:date="2024-10-05T10:42:00Z">
            <w:rPr>
              <w:rFonts w:ascii="Times New Roman" w:hAnsi="Times New Roman"/>
              <w:color w:val="000000"/>
              <w:sz w:val="28"/>
              <w:lang w:val="ru-RU"/>
            </w:rPr>
          </w:rPrChange>
        </w:rPr>
        <w:t xml:space="preserve">Программа по географии отражает основные требования ФГОС ООО к личностным, </w:t>
      </w:r>
      <w:proofErr w:type="spellStart"/>
      <w:r w:rsidRPr="000E59C9">
        <w:rPr>
          <w:rFonts w:ascii="Times New Roman" w:hAnsi="Times New Roman" w:cs="Times New Roman"/>
          <w:color w:val="000000"/>
          <w:sz w:val="28"/>
          <w:lang w:val="ru-RU"/>
          <w:rPrChange w:id="93" w:author="Admin" w:date="2024-10-05T10:42:00Z">
            <w:rPr>
              <w:rFonts w:ascii="Times New Roman" w:hAnsi="Times New Roman"/>
              <w:color w:val="000000"/>
              <w:sz w:val="28"/>
              <w:lang w:val="ru-RU"/>
            </w:rPr>
          </w:rPrChange>
        </w:rPr>
        <w:t>метапредметным</w:t>
      </w:r>
      <w:proofErr w:type="spellEnd"/>
      <w:r w:rsidRPr="000E59C9">
        <w:rPr>
          <w:rFonts w:ascii="Times New Roman" w:hAnsi="Times New Roman" w:cs="Times New Roman"/>
          <w:color w:val="000000"/>
          <w:sz w:val="28"/>
          <w:lang w:val="ru-RU"/>
          <w:rPrChange w:id="94" w:author="Admin" w:date="2024-10-05T10:42:00Z">
            <w:rPr>
              <w:rFonts w:ascii="Times New Roman" w:hAnsi="Times New Roman"/>
              <w:color w:val="000000"/>
              <w:sz w:val="28"/>
              <w:lang w:val="ru-RU"/>
            </w:rPr>
          </w:rPrChange>
        </w:rPr>
        <w:t xml:space="preserve"> и предметным результатам освоения образовательных программ.</w:t>
      </w:r>
    </w:p>
    <w:p w:rsidR="00703C47" w:rsidRPr="000E59C9" w:rsidRDefault="00595194">
      <w:pPr>
        <w:spacing w:after="0" w:line="264" w:lineRule="auto"/>
        <w:ind w:left="120"/>
        <w:jc w:val="both"/>
        <w:rPr>
          <w:ins w:id="95" w:author="Admin" w:date="2024-10-05T09:55:00Z"/>
          <w:rFonts w:ascii="Times New Roman" w:hAnsi="Times New Roman" w:cs="Times New Roman"/>
          <w:color w:val="000000"/>
          <w:sz w:val="28"/>
          <w:lang w:val="ru-RU"/>
          <w:rPrChange w:id="96" w:author="Admin" w:date="2024-10-05T10:42:00Z">
            <w:rPr>
              <w:ins w:id="97" w:author="Admin" w:date="2024-10-05T09:55:00Z"/>
              <w:rFonts w:ascii="Times New Roman" w:hAnsi="Times New Roman"/>
              <w:color w:val="000000"/>
              <w:sz w:val="28"/>
              <w:lang w:val="ru-RU"/>
            </w:rPr>
          </w:rPrChange>
        </w:rPr>
      </w:pPr>
      <w:r w:rsidRPr="000E59C9">
        <w:rPr>
          <w:rFonts w:ascii="Times New Roman" w:hAnsi="Times New Roman" w:cs="Times New Roman"/>
          <w:color w:val="000000"/>
          <w:sz w:val="28"/>
          <w:lang w:val="ru-RU"/>
          <w:rPrChange w:id="98" w:author="Admin" w:date="2024-10-05T10:42:00Z">
            <w:rPr>
              <w:rFonts w:ascii="Times New Roman" w:hAnsi="Times New Roman"/>
              <w:color w:val="000000"/>
              <w:sz w:val="28"/>
              <w:lang w:val="ru-RU"/>
            </w:rPr>
          </w:rPrChange>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0E59C9">
        <w:rPr>
          <w:rFonts w:ascii="Times New Roman" w:hAnsi="Times New Roman" w:cs="Times New Roman"/>
          <w:color w:val="000000"/>
          <w:sz w:val="28"/>
          <w:lang w:val="ru-RU"/>
          <w:rPrChange w:id="99" w:author="Admin" w:date="2024-10-05T10:42:00Z">
            <w:rPr>
              <w:rFonts w:ascii="Times New Roman" w:hAnsi="Times New Roman"/>
              <w:color w:val="000000"/>
              <w:sz w:val="28"/>
              <w:lang w:val="ru-RU"/>
            </w:rPr>
          </w:rPrChange>
        </w:rPr>
        <w:t>межпредметных</w:t>
      </w:r>
      <w:proofErr w:type="spellEnd"/>
      <w:r w:rsidRPr="000E59C9">
        <w:rPr>
          <w:rFonts w:ascii="Times New Roman" w:hAnsi="Times New Roman" w:cs="Times New Roman"/>
          <w:color w:val="000000"/>
          <w:sz w:val="28"/>
          <w:lang w:val="ru-RU"/>
          <w:rPrChange w:id="100" w:author="Admin" w:date="2024-10-05T10:42:00Z">
            <w:rPr>
              <w:rFonts w:ascii="Times New Roman" w:hAnsi="Times New Roman"/>
              <w:color w:val="000000"/>
              <w:sz w:val="28"/>
              <w:lang w:val="ru-RU"/>
            </w:rPr>
          </w:rPrChange>
        </w:rPr>
        <w:t xml:space="preserve"> и </w:t>
      </w:r>
      <w:proofErr w:type="spellStart"/>
      <w:r w:rsidRPr="000E59C9">
        <w:rPr>
          <w:rFonts w:ascii="Times New Roman" w:hAnsi="Times New Roman" w:cs="Times New Roman"/>
          <w:color w:val="000000"/>
          <w:sz w:val="28"/>
          <w:lang w:val="ru-RU"/>
          <w:rPrChange w:id="101" w:author="Admin" w:date="2024-10-05T10:42:00Z">
            <w:rPr>
              <w:rFonts w:ascii="Times New Roman" w:hAnsi="Times New Roman"/>
              <w:color w:val="000000"/>
              <w:sz w:val="28"/>
              <w:lang w:val="ru-RU"/>
            </w:rPr>
          </w:rPrChange>
        </w:rPr>
        <w:t>внутрипредметных</w:t>
      </w:r>
      <w:proofErr w:type="spellEnd"/>
      <w:r w:rsidRPr="000E59C9">
        <w:rPr>
          <w:rFonts w:ascii="Times New Roman" w:hAnsi="Times New Roman" w:cs="Times New Roman"/>
          <w:color w:val="000000"/>
          <w:sz w:val="28"/>
          <w:lang w:val="ru-RU"/>
          <w:rPrChange w:id="102" w:author="Admin" w:date="2024-10-05T10:42:00Z">
            <w:rPr>
              <w:rFonts w:ascii="Times New Roman" w:hAnsi="Times New Roman"/>
              <w:color w:val="000000"/>
              <w:sz w:val="28"/>
              <w:lang w:val="ru-RU"/>
            </w:rPr>
          </w:rPrChange>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w:t>
      </w:r>
      <w:r w:rsidRPr="000E59C9">
        <w:rPr>
          <w:rFonts w:ascii="Times New Roman" w:hAnsi="Times New Roman" w:cs="Times New Roman"/>
          <w:color w:val="000000"/>
          <w:sz w:val="28"/>
          <w:lang w:val="ru-RU"/>
          <w:rPrChange w:id="103" w:author="Admin" w:date="2024-10-05T10:42:00Z">
            <w:rPr>
              <w:rFonts w:ascii="Times New Roman" w:hAnsi="Times New Roman"/>
              <w:color w:val="000000"/>
              <w:sz w:val="28"/>
              <w:highlight w:val="yellow"/>
              <w:lang w:val="ru-RU"/>
            </w:rPr>
          </w:rPrChange>
        </w:rPr>
        <w:t>обучающихся.</w:t>
      </w:r>
    </w:p>
    <w:p w:rsidR="00DE6FFD" w:rsidRPr="000E59C9" w:rsidRDefault="00DE6FFD" w:rsidP="00DE6FFD">
      <w:pPr>
        <w:spacing w:after="0" w:line="264" w:lineRule="auto"/>
        <w:ind w:left="120" w:firstLine="731"/>
        <w:jc w:val="both"/>
        <w:rPr>
          <w:ins w:id="104" w:author="Admin" w:date="2024-10-05T09:55:00Z"/>
          <w:rFonts w:ascii="Times New Roman" w:hAnsi="Times New Roman" w:cs="Times New Roman"/>
          <w:color w:val="000000"/>
          <w:sz w:val="28"/>
          <w:lang w:val="ru-RU"/>
          <w:rPrChange w:id="105" w:author="Admin" w:date="2024-10-05T10:42:00Z">
            <w:rPr>
              <w:ins w:id="106" w:author="Admin" w:date="2024-10-05T09:55:00Z"/>
              <w:rFonts w:ascii="Times New Roman" w:hAnsi="Times New Roman"/>
              <w:color w:val="000000"/>
              <w:sz w:val="28"/>
              <w:lang w:val="ru-RU"/>
            </w:rPr>
          </w:rPrChange>
        </w:rPr>
      </w:pPr>
      <w:ins w:id="107" w:author="Admin" w:date="2024-10-05T09:55:00Z">
        <w:r w:rsidRPr="000E59C9">
          <w:rPr>
            <w:rFonts w:ascii="Times New Roman" w:hAnsi="Times New Roman" w:cs="Times New Roman"/>
            <w:color w:val="000000"/>
            <w:sz w:val="28"/>
            <w:lang w:val="ru-RU"/>
            <w:rPrChange w:id="108" w:author="Admin" w:date="2024-10-05T10:42:00Z">
              <w:rPr>
                <w:rFonts w:ascii="Times New Roman" w:hAnsi="Times New Roman"/>
                <w:color w:val="000000"/>
                <w:sz w:val="28"/>
                <w:lang w:val="ru-RU"/>
              </w:rPr>
            </w:rPrChange>
          </w:rPr>
          <w:t>На основании учебного плана МБОУ НКСОШ на 2023-2024 учебный год (Приказ от 31.08.2023 г. №160) и регламентирования образовательного процесса (Приказ от 31.08.2023 г. №152), с целью выполнения программного материала темы уроков:</w:t>
        </w:r>
      </w:ins>
    </w:p>
    <w:p w:rsidR="00DE6FFD" w:rsidRPr="000E59C9" w:rsidRDefault="00DE6FFD" w:rsidP="00DE6FFD">
      <w:pPr>
        <w:spacing w:after="0" w:line="264" w:lineRule="auto"/>
        <w:ind w:left="120" w:firstLine="731"/>
        <w:jc w:val="both"/>
        <w:rPr>
          <w:ins w:id="109" w:author="Admin" w:date="2024-10-05T09:55:00Z"/>
          <w:rFonts w:ascii="Times New Roman" w:hAnsi="Times New Roman" w:cs="Times New Roman"/>
          <w:color w:val="000000"/>
          <w:sz w:val="28"/>
          <w:lang w:val="ru-RU"/>
          <w:rPrChange w:id="110" w:author="Admin" w:date="2024-10-05T10:42:00Z">
            <w:rPr>
              <w:ins w:id="111" w:author="Admin" w:date="2024-10-05T09:55:00Z"/>
              <w:rFonts w:ascii="Times New Roman" w:hAnsi="Times New Roman"/>
              <w:color w:val="000000"/>
              <w:sz w:val="28"/>
              <w:lang w:val="ru-RU"/>
            </w:rPr>
          </w:rPrChange>
        </w:rPr>
      </w:pPr>
      <w:ins w:id="112" w:author="Admin" w:date="2024-10-05T09:55:00Z">
        <w:r w:rsidRPr="000E59C9">
          <w:rPr>
            <w:rFonts w:ascii="Times New Roman" w:hAnsi="Times New Roman" w:cs="Times New Roman"/>
            <w:color w:val="000000"/>
            <w:sz w:val="28"/>
            <w:lang w:val="ru-RU"/>
            <w:rPrChange w:id="113" w:author="Admin" w:date="2024-10-05T10:42:00Z">
              <w:rPr>
                <w:rFonts w:ascii="Times New Roman" w:hAnsi="Times New Roman"/>
                <w:color w:val="000000"/>
                <w:sz w:val="28"/>
                <w:lang w:val="ru-RU"/>
              </w:rPr>
            </w:rPrChange>
          </w:rPr>
          <w:t>- в 5 классе №</w:t>
        </w:r>
      </w:ins>
      <w:ins w:id="114" w:author="Admin" w:date="2024-10-05T09:59:00Z">
        <w:r w:rsidRPr="000E59C9">
          <w:rPr>
            <w:rFonts w:ascii="Times New Roman" w:hAnsi="Times New Roman" w:cs="Times New Roman"/>
            <w:color w:val="000000"/>
            <w:sz w:val="28"/>
            <w:lang w:val="ru-RU"/>
            <w:rPrChange w:id="115" w:author="Admin" w:date="2024-10-05T10:42:00Z">
              <w:rPr>
                <w:rFonts w:ascii="Times New Roman" w:hAnsi="Times New Roman"/>
                <w:color w:val="000000"/>
                <w:sz w:val="28"/>
              </w:rPr>
            </w:rPrChange>
          </w:rPr>
          <w:t>30</w:t>
        </w:r>
      </w:ins>
      <w:ins w:id="116" w:author="Admin" w:date="2024-10-05T09:55:00Z">
        <w:r w:rsidRPr="000E59C9">
          <w:rPr>
            <w:rFonts w:ascii="Times New Roman" w:hAnsi="Times New Roman" w:cs="Times New Roman"/>
            <w:color w:val="000000"/>
            <w:sz w:val="28"/>
            <w:lang w:val="ru-RU"/>
            <w:rPrChange w:id="117" w:author="Admin" w:date="2024-10-05T10:42:00Z">
              <w:rPr>
                <w:rFonts w:ascii="Times New Roman" w:hAnsi="Times New Roman"/>
                <w:color w:val="000000"/>
                <w:sz w:val="28"/>
                <w:lang w:val="ru-RU"/>
              </w:rPr>
            </w:rPrChange>
          </w:rPr>
          <w:t xml:space="preserve"> и 31 объединены в одну;</w:t>
        </w:r>
      </w:ins>
    </w:p>
    <w:p w:rsidR="00DE6FFD" w:rsidRPr="000E59C9" w:rsidRDefault="00DE6FFD" w:rsidP="00DE6FFD">
      <w:pPr>
        <w:spacing w:after="0" w:line="264" w:lineRule="auto"/>
        <w:ind w:left="120" w:firstLine="731"/>
        <w:jc w:val="both"/>
        <w:rPr>
          <w:ins w:id="118" w:author="Admin" w:date="2024-10-05T09:55:00Z"/>
          <w:rFonts w:ascii="Times New Roman" w:hAnsi="Times New Roman" w:cs="Times New Roman"/>
          <w:color w:val="000000"/>
          <w:sz w:val="28"/>
          <w:lang w:val="ru-RU"/>
          <w:rPrChange w:id="119" w:author="Admin" w:date="2024-10-05T10:42:00Z">
            <w:rPr>
              <w:ins w:id="120" w:author="Admin" w:date="2024-10-05T09:55:00Z"/>
              <w:rFonts w:ascii="Times New Roman" w:hAnsi="Times New Roman"/>
              <w:color w:val="000000"/>
              <w:sz w:val="28"/>
              <w:lang w:val="ru-RU"/>
            </w:rPr>
          </w:rPrChange>
        </w:rPr>
      </w:pPr>
      <w:ins w:id="121" w:author="Admin" w:date="2024-10-05T09:55:00Z">
        <w:r w:rsidRPr="000E59C9">
          <w:rPr>
            <w:rFonts w:ascii="Times New Roman" w:hAnsi="Times New Roman" w:cs="Times New Roman"/>
            <w:color w:val="000000"/>
            <w:sz w:val="28"/>
            <w:lang w:val="ru-RU"/>
            <w:rPrChange w:id="122" w:author="Admin" w:date="2024-10-05T10:42:00Z">
              <w:rPr>
                <w:rFonts w:ascii="Times New Roman" w:hAnsi="Times New Roman"/>
                <w:color w:val="000000"/>
                <w:sz w:val="28"/>
                <w:lang w:val="ru-RU"/>
              </w:rPr>
            </w:rPrChange>
          </w:rPr>
          <w:t>- в 6 классе №</w:t>
        </w:r>
      </w:ins>
      <w:ins w:id="123" w:author="Admin" w:date="2024-10-05T10:03:00Z">
        <w:r w:rsidRPr="000E59C9">
          <w:rPr>
            <w:rFonts w:ascii="Times New Roman" w:hAnsi="Times New Roman" w:cs="Times New Roman"/>
            <w:color w:val="000000"/>
            <w:sz w:val="28"/>
            <w:lang w:val="ru-RU"/>
            <w:rPrChange w:id="124" w:author="Admin" w:date="2024-10-05T10:42:00Z">
              <w:rPr>
                <w:rFonts w:ascii="Times New Roman" w:hAnsi="Times New Roman"/>
                <w:color w:val="000000"/>
                <w:sz w:val="28"/>
              </w:rPr>
            </w:rPrChange>
          </w:rPr>
          <w:t xml:space="preserve">12 </w:t>
        </w:r>
      </w:ins>
      <w:ins w:id="125" w:author="Admin" w:date="2024-10-05T09:55:00Z">
        <w:r w:rsidRPr="000E59C9">
          <w:rPr>
            <w:rFonts w:ascii="Times New Roman" w:hAnsi="Times New Roman" w:cs="Times New Roman"/>
            <w:color w:val="000000"/>
            <w:sz w:val="28"/>
            <w:lang w:val="ru-RU"/>
            <w:rPrChange w:id="126" w:author="Admin" w:date="2024-10-05T10:42:00Z">
              <w:rPr>
                <w:rFonts w:ascii="Times New Roman" w:hAnsi="Times New Roman"/>
                <w:color w:val="000000"/>
                <w:sz w:val="28"/>
                <w:lang w:val="ru-RU"/>
              </w:rPr>
            </w:rPrChange>
          </w:rPr>
          <w:t xml:space="preserve">и </w:t>
        </w:r>
      </w:ins>
      <w:ins w:id="127" w:author="Admin" w:date="2024-10-05T10:03:00Z">
        <w:r w:rsidRPr="000E59C9">
          <w:rPr>
            <w:rFonts w:ascii="Times New Roman" w:hAnsi="Times New Roman" w:cs="Times New Roman"/>
            <w:color w:val="000000"/>
            <w:sz w:val="28"/>
            <w:lang w:val="ru-RU"/>
            <w:rPrChange w:id="128" w:author="Admin" w:date="2024-10-05T10:42:00Z">
              <w:rPr>
                <w:rFonts w:ascii="Times New Roman" w:hAnsi="Times New Roman"/>
                <w:color w:val="000000"/>
                <w:sz w:val="28"/>
              </w:rPr>
            </w:rPrChange>
          </w:rPr>
          <w:t>13</w:t>
        </w:r>
      </w:ins>
      <w:ins w:id="129" w:author="Admin" w:date="2024-10-05T09:55:00Z">
        <w:r w:rsidR="009416DC" w:rsidRPr="000E59C9">
          <w:rPr>
            <w:rFonts w:ascii="Times New Roman" w:hAnsi="Times New Roman" w:cs="Times New Roman"/>
            <w:color w:val="000000"/>
            <w:sz w:val="28"/>
            <w:lang w:val="ru-RU"/>
            <w:rPrChange w:id="130" w:author="Admin" w:date="2024-10-05T10:42:00Z">
              <w:rPr>
                <w:rFonts w:ascii="Times New Roman" w:hAnsi="Times New Roman"/>
                <w:color w:val="000000"/>
                <w:sz w:val="28"/>
                <w:lang w:val="ru-RU"/>
              </w:rPr>
            </w:rPrChange>
          </w:rPr>
          <w:t xml:space="preserve"> объединены в одну.</w:t>
        </w:r>
      </w:ins>
    </w:p>
    <w:p w:rsidR="00DE6FFD" w:rsidRPr="000E59C9" w:rsidRDefault="00DE6FFD" w:rsidP="00DE6FFD">
      <w:pPr>
        <w:spacing w:after="0" w:line="264" w:lineRule="auto"/>
        <w:ind w:left="120" w:firstLine="731"/>
        <w:jc w:val="both"/>
        <w:rPr>
          <w:ins w:id="131" w:author="Admin" w:date="2024-10-05T09:55:00Z"/>
          <w:rFonts w:ascii="Times New Roman" w:hAnsi="Times New Roman" w:cs="Times New Roman"/>
          <w:lang w:val="ru-RU"/>
          <w:rPrChange w:id="132" w:author="Admin" w:date="2024-10-05T10:42:00Z">
            <w:rPr>
              <w:ins w:id="133" w:author="Admin" w:date="2024-10-05T09:55:00Z"/>
              <w:lang w:val="ru-RU"/>
            </w:rPr>
          </w:rPrChange>
        </w:rPr>
      </w:pPr>
      <w:ins w:id="134" w:author="Admin" w:date="2024-10-05T09:55:00Z">
        <w:r w:rsidRPr="000E59C9">
          <w:rPr>
            <w:rFonts w:ascii="Times New Roman" w:hAnsi="Times New Roman" w:cs="Times New Roman"/>
            <w:color w:val="000000"/>
            <w:sz w:val="28"/>
            <w:lang w:val="ru-RU"/>
            <w:rPrChange w:id="135" w:author="Admin" w:date="2024-10-05T10:42:00Z">
              <w:rPr>
                <w:rFonts w:ascii="Times New Roman" w:hAnsi="Times New Roman"/>
                <w:color w:val="000000"/>
                <w:sz w:val="28"/>
                <w:lang w:val="ru-RU"/>
              </w:rPr>
            </w:rPrChange>
          </w:rPr>
          <w:t>Внесённые коррективы позволяют программный материал реализовать в полном объёме, не снижают уровень подготовки учащихся.</w:t>
        </w:r>
      </w:ins>
    </w:p>
    <w:p w:rsidR="00DE6FFD" w:rsidRPr="000E59C9" w:rsidRDefault="00DE6FFD" w:rsidP="00DE6FFD">
      <w:pPr>
        <w:spacing w:after="0" w:line="264" w:lineRule="auto"/>
        <w:ind w:left="120"/>
        <w:jc w:val="both"/>
        <w:rPr>
          <w:ins w:id="136" w:author="Admin" w:date="2024-10-05T09:55:00Z"/>
          <w:rFonts w:ascii="Times New Roman" w:hAnsi="Times New Roman" w:cs="Times New Roman"/>
          <w:lang w:val="ru-RU"/>
          <w:rPrChange w:id="137" w:author="Admin" w:date="2024-10-05T10:42:00Z">
            <w:rPr>
              <w:ins w:id="138" w:author="Admin" w:date="2024-10-05T09:55:00Z"/>
              <w:lang w:val="ru-RU"/>
            </w:rPr>
          </w:rPrChange>
        </w:rPr>
      </w:pPr>
    </w:p>
    <w:p w:rsidR="00DE6FFD" w:rsidRPr="000E59C9" w:rsidDel="00DE6FFD" w:rsidRDefault="00DE6FFD">
      <w:pPr>
        <w:spacing w:after="0" w:line="264" w:lineRule="auto"/>
        <w:ind w:left="120"/>
        <w:jc w:val="both"/>
        <w:rPr>
          <w:del w:id="139" w:author="Admin" w:date="2024-10-05T09:55:00Z"/>
          <w:rFonts w:ascii="Times New Roman" w:hAnsi="Times New Roman" w:cs="Times New Roman"/>
          <w:lang w:val="ru-RU"/>
          <w:rPrChange w:id="140" w:author="Admin" w:date="2024-10-05T10:42:00Z">
            <w:rPr>
              <w:del w:id="141" w:author="Admin" w:date="2024-10-05T09:55:00Z"/>
              <w:lang w:val="ru-RU"/>
            </w:rPr>
          </w:rPrChange>
        </w:rPr>
      </w:pPr>
    </w:p>
    <w:p w:rsidR="00703C47" w:rsidRPr="000E59C9" w:rsidRDefault="00703C47">
      <w:pPr>
        <w:spacing w:after="0" w:line="264" w:lineRule="auto"/>
        <w:ind w:left="120"/>
        <w:jc w:val="both"/>
        <w:rPr>
          <w:rFonts w:ascii="Times New Roman" w:hAnsi="Times New Roman" w:cs="Times New Roman"/>
          <w:lang w:val="ru-RU"/>
          <w:rPrChange w:id="142" w:author="Admin" w:date="2024-10-05T10:42:00Z">
            <w:rPr>
              <w:lang w:val="ru-RU"/>
            </w:rPr>
          </w:rPrChange>
        </w:rPr>
      </w:pPr>
    </w:p>
    <w:p w:rsidR="00863A0A" w:rsidRPr="000E59C9" w:rsidRDefault="00863A0A">
      <w:pPr>
        <w:rPr>
          <w:rFonts w:ascii="Times New Roman" w:hAnsi="Times New Roman" w:cs="Times New Roman"/>
          <w:b/>
          <w:color w:val="000000"/>
          <w:sz w:val="28"/>
          <w:lang w:val="ru-RU"/>
          <w:rPrChange w:id="143" w:author="Admin" w:date="2024-10-05T10:42:00Z">
            <w:rPr>
              <w:rFonts w:ascii="Times New Roman" w:hAnsi="Times New Roman"/>
              <w:b/>
              <w:color w:val="000000"/>
              <w:sz w:val="28"/>
              <w:lang w:val="ru-RU"/>
            </w:rPr>
          </w:rPrChange>
        </w:rPr>
      </w:pPr>
      <w:r w:rsidRPr="000E59C9">
        <w:rPr>
          <w:rFonts w:ascii="Times New Roman" w:hAnsi="Times New Roman" w:cs="Times New Roman"/>
          <w:b/>
          <w:color w:val="000000"/>
          <w:sz w:val="28"/>
          <w:lang w:val="ru-RU"/>
          <w:rPrChange w:id="144" w:author="Admin" w:date="2024-10-05T10:42:00Z">
            <w:rPr>
              <w:rFonts w:ascii="Times New Roman" w:hAnsi="Times New Roman"/>
              <w:b/>
              <w:color w:val="000000"/>
              <w:sz w:val="28"/>
              <w:lang w:val="ru-RU"/>
            </w:rPr>
          </w:rPrChange>
        </w:rPr>
        <w:br w:type="page"/>
      </w:r>
    </w:p>
    <w:p w:rsidR="00703C47" w:rsidRPr="000E59C9" w:rsidRDefault="00595194">
      <w:pPr>
        <w:spacing w:after="0" w:line="264" w:lineRule="auto"/>
        <w:ind w:left="120"/>
        <w:jc w:val="both"/>
        <w:rPr>
          <w:rFonts w:ascii="Times New Roman" w:hAnsi="Times New Roman" w:cs="Times New Roman"/>
          <w:lang w:val="ru-RU"/>
          <w:rPrChange w:id="145" w:author="Admin" w:date="2024-10-05T10:42:00Z">
            <w:rPr>
              <w:lang w:val="ru-RU"/>
            </w:rPr>
          </w:rPrChange>
        </w:rPr>
      </w:pPr>
      <w:r w:rsidRPr="000E59C9">
        <w:rPr>
          <w:rFonts w:ascii="Times New Roman" w:hAnsi="Times New Roman" w:cs="Times New Roman"/>
          <w:b/>
          <w:color w:val="000000"/>
          <w:sz w:val="28"/>
          <w:lang w:val="ru-RU"/>
          <w:rPrChange w:id="146" w:author="Admin" w:date="2024-10-05T10:42:00Z">
            <w:rPr>
              <w:rFonts w:ascii="Times New Roman" w:hAnsi="Times New Roman"/>
              <w:b/>
              <w:color w:val="000000"/>
              <w:sz w:val="28"/>
              <w:lang w:val="ru-RU"/>
            </w:rPr>
          </w:rPrChange>
        </w:rPr>
        <w:lastRenderedPageBreak/>
        <w:t>ОБЩАЯ ХАРАКТЕРИСТИКА УЧЕБНОГО ПРЕДМЕТА «ГЕОГРАФИЯ»</w:t>
      </w:r>
    </w:p>
    <w:p w:rsidR="00703C47" w:rsidRPr="000E59C9" w:rsidRDefault="00703C47">
      <w:pPr>
        <w:spacing w:after="0" w:line="264" w:lineRule="auto"/>
        <w:ind w:left="120"/>
        <w:jc w:val="both"/>
        <w:rPr>
          <w:rFonts w:ascii="Times New Roman" w:hAnsi="Times New Roman" w:cs="Times New Roman"/>
          <w:lang w:val="ru-RU"/>
          <w:rPrChange w:id="147"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148" w:author="Admin" w:date="2024-10-05T10:42:00Z">
            <w:rPr>
              <w:lang w:val="ru-RU"/>
            </w:rPr>
          </w:rPrChange>
        </w:rPr>
      </w:pPr>
      <w:r w:rsidRPr="000E59C9">
        <w:rPr>
          <w:rFonts w:ascii="Times New Roman" w:hAnsi="Times New Roman" w:cs="Times New Roman"/>
          <w:color w:val="000000"/>
          <w:sz w:val="28"/>
          <w:lang w:val="ru-RU"/>
          <w:rPrChange w:id="149" w:author="Admin" w:date="2024-10-05T10:42:00Z">
            <w:rPr>
              <w:rFonts w:ascii="Times New Roman" w:hAnsi="Times New Roman"/>
              <w:color w:val="000000"/>
              <w:sz w:val="28"/>
              <w:lang w:val="ru-RU"/>
            </w:rPr>
          </w:rPrChange>
        </w:rPr>
        <w:t>География в основной школе — предмет, формирующий у обучающихся систему комплек</w:t>
      </w:r>
      <w:bookmarkStart w:id="150" w:name="_GoBack"/>
      <w:bookmarkEnd w:id="150"/>
      <w:r w:rsidRPr="000E59C9">
        <w:rPr>
          <w:rFonts w:ascii="Times New Roman" w:hAnsi="Times New Roman" w:cs="Times New Roman"/>
          <w:color w:val="000000"/>
          <w:sz w:val="28"/>
          <w:lang w:val="ru-RU"/>
          <w:rPrChange w:id="151" w:author="Admin" w:date="2024-10-05T10:42:00Z">
            <w:rPr>
              <w:rFonts w:ascii="Times New Roman" w:hAnsi="Times New Roman"/>
              <w:color w:val="000000"/>
              <w:sz w:val="28"/>
              <w:lang w:val="ru-RU"/>
            </w:rPr>
          </w:rPrChange>
        </w:rPr>
        <w:t>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03C47" w:rsidRPr="000E59C9" w:rsidRDefault="00595194">
      <w:pPr>
        <w:spacing w:after="0" w:line="264" w:lineRule="auto"/>
        <w:ind w:firstLine="600"/>
        <w:jc w:val="both"/>
        <w:rPr>
          <w:rFonts w:ascii="Times New Roman" w:hAnsi="Times New Roman" w:cs="Times New Roman"/>
          <w:lang w:val="ru-RU"/>
          <w:rPrChange w:id="152" w:author="Admin" w:date="2024-10-05T10:42:00Z">
            <w:rPr>
              <w:lang w:val="ru-RU"/>
            </w:rPr>
          </w:rPrChange>
        </w:rPr>
      </w:pPr>
      <w:r w:rsidRPr="000E59C9">
        <w:rPr>
          <w:rFonts w:ascii="Times New Roman" w:hAnsi="Times New Roman" w:cs="Times New Roman"/>
          <w:color w:val="000000"/>
          <w:sz w:val="28"/>
          <w:lang w:val="ru-RU"/>
          <w:rPrChange w:id="153" w:author="Admin" w:date="2024-10-05T10:42:00Z">
            <w:rPr>
              <w:rFonts w:ascii="Times New Roman" w:hAnsi="Times New Roman"/>
              <w:color w:val="000000"/>
              <w:sz w:val="28"/>
              <w:lang w:val="ru-RU"/>
            </w:rPr>
          </w:rPrChange>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03C47" w:rsidRPr="000E59C9" w:rsidRDefault="00703C47">
      <w:pPr>
        <w:spacing w:after="0" w:line="264" w:lineRule="auto"/>
        <w:ind w:left="120"/>
        <w:jc w:val="both"/>
        <w:rPr>
          <w:rFonts w:ascii="Times New Roman" w:hAnsi="Times New Roman" w:cs="Times New Roman"/>
          <w:lang w:val="ru-RU"/>
          <w:rPrChange w:id="154"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155" w:author="Admin" w:date="2024-10-05T10:42:00Z">
            <w:rPr>
              <w:lang w:val="ru-RU"/>
            </w:rPr>
          </w:rPrChange>
        </w:rPr>
      </w:pPr>
      <w:r w:rsidRPr="000E59C9">
        <w:rPr>
          <w:rFonts w:ascii="Times New Roman" w:hAnsi="Times New Roman" w:cs="Times New Roman"/>
          <w:b/>
          <w:color w:val="000000"/>
          <w:sz w:val="28"/>
          <w:lang w:val="ru-RU"/>
          <w:rPrChange w:id="156" w:author="Admin" w:date="2024-10-05T10:42:00Z">
            <w:rPr>
              <w:rFonts w:ascii="Times New Roman" w:hAnsi="Times New Roman"/>
              <w:b/>
              <w:color w:val="000000"/>
              <w:sz w:val="28"/>
              <w:lang w:val="ru-RU"/>
            </w:rPr>
          </w:rPrChange>
        </w:rPr>
        <w:t xml:space="preserve">ЦЕЛИ ИЗУЧЕНИЯ </w:t>
      </w:r>
      <w:r w:rsidRPr="000E59C9">
        <w:rPr>
          <w:rFonts w:ascii="Times New Roman" w:hAnsi="Times New Roman" w:cs="Times New Roman"/>
          <w:b/>
          <w:color w:val="333333"/>
          <w:sz w:val="28"/>
          <w:lang w:val="ru-RU"/>
          <w:rPrChange w:id="157" w:author="Admin" w:date="2024-10-05T10:42:00Z">
            <w:rPr>
              <w:rFonts w:ascii="Times New Roman" w:hAnsi="Times New Roman"/>
              <w:b/>
              <w:color w:val="333333"/>
              <w:sz w:val="28"/>
              <w:lang w:val="ru-RU"/>
            </w:rPr>
          </w:rPrChange>
        </w:rPr>
        <w:t>УЧЕБНОГО ПРЕДМЕТА</w:t>
      </w:r>
      <w:r w:rsidRPr="000E59C9">
        <w:rPr>
          <w:rFonts w:ascii="Times New Roman" w:hAnsi="Times New Roman" w:cs="Times New Roman"/>
          <w:b/>
          <w:color w:val="000000"/>
          <w:sz w:val="28"/>
          <w:lang w:val="ru-RU"/>
          <w:rPrChange w:id="158" w:author="Admin" w:date="2024-10-05T10:42:00Z">
            <w:rPr>
              <w:rFonts w:ascii="Times New Roman" w:hAnsi="Times New Roman"/>
              <w:b/>
              <w:color w:val="000000"/>
              <w:sz w:val="28"/>
              <w:lang w:val="ru-RU"/>
            </w:rPr>
          </w:rPrChange>
        </w:rPr>
        <w:t xml:space="preserve"> «ГЕОГРАФИЯ»</w:t>
      </w:r>
    </w:p>
    <w:p w:rsidR="00703C47" w:rsidRPr="000E59C9" w:rsidRDefault="00703C47">
      <w:pPr>
        <w:spacing w:after="0" w:line="264" w:lineRule="auto"/>
        <w:ind w:left="120"/>
        <w:jc w:val="both"/>
        <w:rPr>
          <w:rFonts w:ascii="Times New Roman" w:hAnsi="Times New Roman" w:cs="Times New Roman"/>
          <w:lang w:val="ru-RU"/>
          <w:rPrChange w:id="159"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160" w:author="Admin" w:date="2024-10-05T10:42:00Z">
            <w:rPr>
              <w:lang w:val="ru-RU"/>
            </w:rPr>
          </w:rPrChange>
        </w:rPr>
      </w:pPr>
      <w:r w:rsidRPr="000E59C9">
        <w:rPr>
          <w:rFonts w:ascii="Times New Roman" w:hAnsi="Times New Roman" w:cs="Times New Roman"/>
          <w:color w:val="000000"/>
          <w:sz w:val="28"/>
          <w:lang w:val="ru-RU"/>
          <w:rPrChange w:id="161" w:author="Admin" w:date="2024-10-05T10:42:00Z">
            <w:rPr>
              <w:rFonts w:ascii="Times New Roman" w:hAnsi="Times New Roman"/>
              <w:color w:val="000000"/>
              <w:sz w:val="28"/>
              <w:lang w:val="ru-RU"/>
            </w:rPr>
          </w:rPrChange>
        </w:rPr>
        <w:t>Изучение географии в общем образовании направлено на достижение следующих целей:</w:t>
      </w:r>
    </w:p>
    <w:p w:rsidR="00703C47" w:rsidRPr="000E59C9" w:rsidRDefault="00595194">
      <w:pPr>
        <w:spacing w:after="0" w:line="264" w:lineRule="auto"/>
        <w:ind w:firstLine="600"/>
        <w:jc w:val="both"/>
        <w:rPr>
          <w:rFonts w:ascii="Times New Roman" w:hAnsi="Times New Roman" w:cs="Times New Roman"/>
          <w:lang w:val="ru-RU"/>
          <w:rPrChange w:id="162" w:author="Admin" w:date="2024-10-05T10:42:00Z">
            <w:rPr>
              <w:lang w:val="ru-RU"/>
            </w:rPr>
          </w:rPrChange>
        </w:rPr>
      </w:pPr>
      <w:r w:rsidRPr="000E59C9">
        <w:rPr>
          <w:rFonts w:ascii="Times New Roman" w:hAnsi="Times New Roman" w:cs="Times New Roman"/>
          <w:color w:val="000000"/>
          <w:sz w:val="28"/>
          <w:lang w:val="ru-RU"/>
          <w:rPrChange w:id="163" w:author="Admin" w:date="2024-10-05T10:42:00Z">
            <w:rPr>
              <w:rFonts w:ascii="Times New Roman" w:hAnsi="Times New Roman"/>
              <w:color w:val="000000"/>
              <w:sz w:val="28"/>
              <w:lang w:val="ru-RU"/>
            </w:rPr>
          </w:rPrChange>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03C47" w:rsidRPr="000E59C9" w:rsidRDefault="00595194">
      <w:pPr>
        <w:spacing w:after="0" w:line="264" w:lineRule="auto"/>
        <w:ind w:firstLine="600"/>
        <w:jc w:val="both"/>
        <w:rPr>
          <w:rFonts w:ascii="Times New Roman" w:hAnsi="Times New Roman" w:cs="Times New Roman"/>
          <w:lang w:val="ru-RU"/>
          <w:rPrChange w:id="164" w:author="Admin" w:date="2024-10-05T10:42:00Z">
            <w:rPr>
              <w:lang w:val="ru-RU"/>
            </w:rPr>
          </w:rPrChange>
        </w:rPr>
      </w:pPr>
      <w:r w:rsidRPr="000E59C9">
        <w:rPr>
          <w:rFonts w:ascii="Times New Roman" w:hAnsi="Times New Roman" w:cs="Times New Roman"/>
          <w:color w:val="000000"/>
          <w:sz w:val="28"/>
          <w:lang w:val="ru-RU"/>
          <w:rPrChange w:id="165" w:author="Admin" w:date="2024-10-05T10:42:00Z">
            <w:rPr>
              <w:rFonts w:ascii="Times New Roman" w:hAnsi="Times New Roman"/>
              <w:color w:val="000000"/>
              <w:sz w:val="28"/>
              <w:lang w:val="ru-RU"/>
            </w:rPr>
          </w:rPrChange>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03C47" w:rsidRPr="000E59C9" w:rsidRDefault="00595194">
      <w:pPr>
        <w:spacing w:after="0" w:line="264" w:lineRule="auto"/>
        <w:ind w:firstLine="600"/>
        <w:jc w:val="both"/>
        <w:rPr>
          <w:rFonts w:ascii="Times New Roman" w:hAnsi="Times New Roman" w:cs="Times New Roman"/>
          <w:lang w:val="ru-RU"/>
          <w:rPrChange w:id="166" w:author="Admin" w:date="2024-10-05T10:42:00Z">
            <w:rPr>
              <w:lang w:val="ru-RU"/>
            </w:rPr>
          </w:rPrChange>
        </w:rPr>
      </w:pPr>
      <w:r w:rsidRPr="000E59C9">
        <w:rPr>
          <w:rFonts w:ascii="Times New Roman" w:hAnsi="Times New Roman" w:cs="Times New Roman"/>
          <w:color w:val="000000"/>
          <w:sz w:val="28"/>
          <w:lang w:val="ru-RU"/>
          <w:rPrChange w:id="167" w:author="Admin" w:date="2024-10-05T10:42:00Z">
            <w:rPr>
              <w:rFonts w:ascii="Times New Roman" w:hAnsi="Times New Roman"/>
              <w:color w:val="000000"/>
              <w:sz w:val="28"/>
              <w:lang w:val="ru-RU"/>
            </w:rPr>
          </w:rPrChange>
        </w:rPr>
        <w:t xml:space="preserve">3) воспитание экологической культуры, соответствующей современному уровню </w:t>
      </w:r>
      <w:proofErr w:type="spellStart"/>
      <w:r w:rsidRPr="000E59C9">
        <w:rPr>
          <w:rFonts w:ascii="Times New Roman" w:hAnsi="Times New Roman" w:cs="Times New Roman"/>
          <w:color w:val="000000"/>
          <w:sz w:val="28"/>
          <w:lang w:val="ru-RU"/>
          <w:rPrChange w:id="168" w:author="Admin" w:date="2024-10-05T10:42:00Z">
            <w:rPr>
              <w:rFonts w:ascii="Times New Roman" w:hAnsi="Times New Roman"/>
              <w:color w:val="000000"/>
              <w:sz w:val="28"/>
              <w:lang w:val="ru-RU"/>
            </w:rPr>
          </w:rPrChange>
        </w:rPr>
        <w:t>геоэкологического</w:t>
      </w:r>
      <w:proofErr w:type="spellEnd"/>
      <w:r w:rsidRPr="000E59C9">
        <w:rPr>
          <w:rFonts w:ascii="Times New Roman" w:hAnsi="Times New Roman" w:cs="Times New Roman"/>
          <w:color w:val="000000"/>
          <w:sz w:val="28"/>
          <w:lang w:val="ru-RU"/>
          <w:rPrChange w:id="169" w:author="Admin" w:date="2024-10-05T10:42:00Z">
            <w:rPr>
              <w:rFonts w:ascii="Times New Roman" w:hAnsi="Times New Roman"/>
              <w:color w:val="000000"/>
              <w:sz w:val="28"/>
              <w:lang w:val="ru-RU"/>
            </w:rPr>
          </w:rPrChange>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03C47" w:rsidRPr="000E59C9" w:rsidRDefault="00595194">
      <w:pPr>
        <w:spacing w:after="0" w:line="264" w:lineRule="auto"/>
        <w:ind w:firstLine="600"/>
        <w:jc w:val="both"/>
        <w:rPr>
          <w:rFonts w:ascii="Times New Roman" w:hAnsi="Times New Roman" w:cs="Times New Roman"/>
          <w:lang w:val="ru-RU"/>
          <w:rPrChange w:id="170" w:author="Admin" w:date="2024-10-05T10:42:00Z">
            <w:rPr>
              <w:lang w:val="ru-RU"/>
            </w:rPr>
          </w:rPrChange>
        </w:rPr>
      </w:pPr>
      <w:r w:rsidRPr="000E59C9">
        <w:rPr>
          <w:rFonts w:ascii="Times New Roman" w:hAnsi="Times New Roman" w:cs="Times New Roman"/>
          <w:color w:val="000000"/>
          <w:sz w:val="28"/>
          <w:lang w:val="ru-RU"/>
          <w:rPrChange w:id="171" w:author="Admin" w:date="2024-10-05T10:42:00Z">
            <w:rPr>
              <w:rFonts w:ascii="Times New Roman" w:hAnsi="Times New Roman"/>
              <w:color w:val="000000"/>
              <w:sz w:val="28"/>
              <w:lang w:val="ru-RU"/>
            </w:rPr>
          </w:rPrChange>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03C47" w:rsidRPr="000E59C9" w:rsidRDefault="00595194">
      <w:pPr>
        <w:spacing w:after="0" w:line="264" w:lineRule="auto"/>
        <w:ind w:firstLine="600"/>
        <w:jc w:val="both"/>
        <w:rPr>
          <w:rFonts w:ascii="Times New Roman" w:hAnsi="Times New Roman" w:cs="Times New Roman"/>
          <w:lang w:val="ru-RU"/>
          <w:rPrChange w:id="172" w:author="Admin" w:date="2024-10-05T10:42:00Z">
            <w:rPr>
              <w:lang w:val="ru-RU"/>
            </w:rPr>
          </w:rPrChange>
        </w:rPr>
      </w:pPr>
      <w:r w:rsidRPr="000E59C9">
        <w:rPr>
          <w:rFonts w:ascii="Times New Roman" w:hAnsi="Times New Roman" w:cs="Times New Roman"/>
          <w:color w:val="000000"/>
          <w:sz w:val="28"/>
          <w:lang w:val="ru-RU"/>
          <w:rPrChange w:id="173" w:author="Admin" w:date="2024-10-05T10:42:00Z">
            <w:rPr>
              <w:rFonts w:ascii="Times New Roman" w:hAnsi="Times New Roman"/>
              <w:color w:val="000000"/>
              <w:sz w:val="28"/>
              <w:lang w:val="ru-RU"/>
            </w:rPr>
          </w:rPrChange>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E59C9">
        <w:rPr>
          <w:rFonts w:ascii="Times New Roman" w:hAnsi="Times New Roman" w:cs="Times New Roman"/>
          <w:color w:val="000000"/>
          <w:sz w:val="28"/>
          <w:lang w:val="ru-RU"/>
          <w:rPrChange w:id="174" w:author="Admin" w:date="2024-10-05T10:42:00Z">
            <w:rPr>
              <w:rFonts w:ascii="Times New Roman" w:hAnsi="Times New Roman"/>
              <w:color w:val="000000"/>
              <w:sz w:val="28"/>
              <w:lang w:val="ru-RU"/>
            </w:rPr>
          </w:rPrChange>
        </w:rPr>
        <w:t>полиэтничном</w:t>
      </w:r>
      <w:proofErr w:type="spellEnd"/>
      <w:r w:rsidRPr="000E59C9">
        <w:rPr>
          <w:rFonts w:ascii="Times New Roman" w:hAnsi="Times New Roman" w:cs="Times New Roman"/>
          <w:color w:val="000000"/>
          <w:sz w:val="28"/>
          <w:lang w:val="ru-RU"/>
          <w:rPrChange w:id="175" w:author="Admin" w:date="2024-10-05T10:42:00Z">
            <w:rPr>
              <w:rFonts w:ascii="Times New Roman" w:hAnsi="Times New Roman"/>
              <w:color w:val="000000"/>
              <w:sz w:val="28"/>
              <w:lang w:val="ru-RU"/>
            </w:rPr>
          </w:rPrChange>
        </w:rPr>
        <w:t xml:space="preserve"> и многоконфессиональном мире; </w:t>
      </w:r>
    </w:p>
    <w:p w:rsidR="00703C47" w:rsidRPr="000E59C9" w:rsidRDefault="00595194">
      <w:pPr>
        <w:spacing w:after="0" w:line="264" w:lineRule="auto"/>
        <w:ind w:firstLine="600"/>
        <w:jc w:val="both"/>
        <w:rPr>
          <w:rFonts w:ascii="Times New Roman" w:hAnsi="Times New Roman" w:cs="Times New Roman"/>
          <w:lang w:val="ru-RU"/>
          <w:rPrChange w:id="176" w:author="Admin" w:date="2024-10-05T10:42:00Z">
            <w:rPr>
              <w:lang w:val="ru-RU"/>
            </w:rPr>
          </w:rPrChange>
        </w:rPr>
      </w:pPr>
      <w:r w:rsidRPr="000E59C9">
        <w:rPr>
          <w:rFonts w:ascii="Times New Roman" w:hAnsi="Times New Roman" w:cs="Times New Roman"/>
          <w:color w:val="000000"/>
          <w:sz w:val="28"/>
          <w:lang w:val="ru-RU"/>
          <w:rPrChange w:id="177" w:author="Admin" w:date="2024-10-05T10:42:00Z">
            <w:rPr>
              <w:rFonts w:ascii="Times New Roman" w:hAnsi="Times New Roman"/>
              <w:color w:val="000000"/>
              <w:sz w:val="28"/>
              <w:lang w:val="ru-RU"/>
            </w:rPr>
          </w:rPrChange>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03C47" w:rsidRPr="000E59C9" w:rsidRDefault="00703C47">
      <w:pPr>
        <w:spacing w:after="0" w:line="264" w:lineRule="auto"/>
        <w:ind w:left="120"/>
        <w:jc w:val="both"/>
        <w:rPr>
          <w:rFonts w:ascii="Times New Roman" w:hAnsi="Times New Roman" w:cs="Times New Roman"/>
          <w:lang w:val="ru-RU"/>
          <w:rPrChange w:id="178"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179" w:author="Admin" w:date="2024-10-05T10:42:00Z">
            <w:rPr>
              <w:lang w:val="ru-RU"/>
            </w:rPr>
          </w:rPrChange>
        </w:rPr>
      </w:pPr>
      <w:r w:rsidRPr="000E59C9">
        <w:rPr>
          <w:rFonts w:ascii="Times New Roman" w:hAnsi="Times New Roman" w:cs="Times New Roman"/>
          <w:b/>
          <w:color w:val="000000"/>
          <w:sz w:val="28"/>
          <w:lang w:val="ru-RU"/>
          <w:rPrChange w:id="180" w:author="Admin" w:date="2024-10-05T10:42:00Z">
            <w:rPr>
              <w:rFonts w:ascii="Times New Roman" w:hAnsi="Times New Roman"/>
              <w:b/>
              <w:color w:val="000000"/>
              <w:sz w:val="28"/>
              <w:lang w:val="ru-RU"/>
            </w:rPr>
          </w:rPrChange>
        </w:rPr>
        <w:t>МЕСТО УЧЕБНОГО ПРЕДМЕТА «ГЕОГРАФИЯ» В УЧЕБНОМ ПЛАНЕ</w:t>
      </w:r>
    </w:p>
    <w:p w:rsidR="00703C47" w:rsidRPr="000E59C9" w:rsidRDefault="00703C47">
      <w:pPr>
        <w:spacing w:after="0" w:line="264" w:lineRule="auto"/>
        <w:ind w:left="120"/>
        <w:jc w:val="both"/>
        <w:rPr>
          <w:rFonts w:ascii="Times New Roman" w:hAnsi="Times New Roman" w:cs="Times New Roman"/>
          <w:lang w:val="ru-RU"/>
          <w:rPrChange w:id="181"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182" w:author="Admin" w:date="2024-10-05T10:42:00Z">
            <w:rPr>
              <w:lang w:val="ru-RU"/>
            </w:rPr>
          </w:rPrChange>
        </w:rPr>
      </w:pPr>
      <w:r w:rsidRPr="000E59C9">
        <w:rPr>
          <w:rFonts w:ascii="Times New Roman" w:hAnsi="Times New Roman" w:cs="Times New Roman"/>
          <w:color w:val="000000"/>
          <w:sz w:val="28"/>
          <w:lang w:val="ru-RU"/>
          <w:rPrChange w:id="183" w:author="Admin" w:date="2024-10-05T10:42:00Z">
            <w:rPr>
              <w:rFonts w:ascii="Times New Roman" w:hAnsi="Times New Roman"/>
              <w:color w:val="000000"/>
              <w:sz w:val="28"/>
              <w:lang w:val="ru-RU"/>
            </w:rPr>
          </w:rPrChange>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03C47" w:rsidRPr="000E59C9" w:rsidRDefault="00595194">
      <w:pPr>
        <w:spacing w:after="0" w:line="264" w:lineRule="auto"/>
        <w:ind w:firstLine="600"/>
        <w:jc w:val="both"/>
        <w:rPr>
          <w:rFonts w:ascii="Times New Roman" w:hAnsi="Times New Roman" w:cs="Times New Roman"/>
          <w:lang w:val="ru-RU"/>
          <w:rPrChange w:id="184" w:author="Admin" w:date="2024-10-05T10:42:00Z">
            <w:rPr>
              <w:lang w:val="ru-RU"/>
            </w:rPr>
          </w:rPrChange>
        </w:rPr>
      </w:pPr>
      <w:r w:rsidRPr="000E59C9">
        <w:rPr>
          <w:rFonts w:ascii="Times New Roman" w:hAnsi="Times New Roman" w:cs="Times New Roman"/>
          <w:color w:val="000000"/>
          <w:sz w:val="28"/>
          <w:lang w:val="ru-RU"/>
          <w:rPrChange w:id="185" w:author="Admin" w:date="2024-10-05T10:42:00Z">
            <w:rPr>
              <w:rFonts w:ascii="Times New Roman" w:hAnsi="Times New Roman"/>
              <w:color w:val="000000"/>
              <w:sz w:val="28"/>
              <w:lang w:val="ru-RU"/>
            </w:rPr>
          </w:rPrChange>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03C47" w:rsidRPr="000E59C9" w:rsidRDefault="00595194">
      <w:pPr>
        <w:spacing w:after="0" w:line="264" w:lineRule="auto"/>
        <w:ind w:left="120"/>
        <w:jc w:val="both"/>
        <w:rPr>
          <w:rFonts w:ascii="Times New Roman" w:hAnsi="Times New Roman" w:cs="Times New Roman"/>
          <w:lang w:val="ru-RU"/>
          <w:rPrChange w:id="186" w:author="Admin" w:date="2024-10-05T10:42:00Z">
            <w:rPr>
              <w:lang w:val="ru-RU"/>
            </w:rPr>
          </w:rPrChange>
        </w:rPr>
      </w:pPr>
      <w:r w:rsidRPr="000E59C9">
        <w:rPr>
          <w:rFonts w:ascii="Times New Roman" w:hAnsi="Times New Roman" w:cs="Times New Roman"/>
          <w:color w:val="000000"/>
          <w:sz w:val="28"/>
          <w:lang w:val="ru-RU"/>
          <w:rPrChange w:id="187" w:author="Admin" w:date="2024-10-05T10:42:00Z">
            <w:rPr>
              <w:rFonts w:ascii="Times New Roman" w:hAnsi="Times New Roman"/>
              <w:color w:val="000000"/>
              <w:sz w:val="28"/>
              <w:lang w:val="ru-RU"/>
            </w:rPr>
          </w:rPrChange>
        </w:rPr>
        <w:t>Учебным планом на изучение географии отводится 272 часа: по одному часу в неделю в 5 и 6 классах и по 2 часа в 7, 8 и 9 классах.</w:t>
      </w:r>
    </w:p>
    <w:p w:rsidR="00703C47" w:rsidRPr="000E59C9" w:rsidRDefault="00703C47">
      <w:pPr>
        <w:rPr>
          <w:rFonts w:ascii="Times New Roman" w:hAnsi="Times New Roman" w:cs="Times New Roman"/>
          <w:lang w:val="ru-RU"/>
          <w:rPrChange w:id="188" w:author="Admin" w:date="2024-10-05T10:42:00Z">
            <w:rPr>
              <w:lang w:val="ru-RU"/>
            </w:rPr>
          </w:rPrChange>
        </w:rPr>
        <w:sectPr w:rsidR="00703C47" w:rsidRPr="000E59C9">
          <w:pgSz w:w="11906" w:h="16383"/>
          <w:pgMar w:top="1134" w:right="850" w:bottom="1134" w:left="1701" w:header="720" w:footer="720" w:gutter="0"/>
          <w:cols w:space="720"/>
        </w:sectPr>
      </w:pPr>
    </w:p>
    <w:p w:rsidR="00703C47" w:rsidRPr="000E59C9" w:rsidRDefault="00595194">
      <w:pPr>
        <w:spacing w:after="0" w:line="264" w:lineRule="auto"/>
        <w:ind w:left="120"/>
        <w:jc w:val="both"/>
        <w:rPr>
          <w:rFonts w:ascii="Times New Roman" w:hAnsi="Times New Roman" w:cs="Times New Roman"/>
          <w:lang w:val="ru-RU"/>
          <w:rPrChange w:id="189" w:author="Admin" w:date="2024-10-05T10:42:00Z">
            <w:rPr>
              <w:lang w:val="ru-RU"/>
            </w:rPr>
          </w:rPrChange>
        </w:rPr>
      </w:pPr>
      <w:bookmarkStart w:id="190" w:name="block-42147962"/>
      <w:bookmarkEnd w:id="86"/>
      <w:r w:rsidRPr="000E59C9">
        <w:rPr>
          <w:rFonts w:ascii="Times New Roman" w:hAnsi="Times New Roman" w:cs="Times New Roman"/>
          <w:b/>
          <w:color w:val="000000"/>
          <w:sz w:val="28"/>
          <w:lang w:val="ru-RU"/>
          <w:rPrChange w:id="191" w:author="Admin" w:date="2024-10-05T10:42:00Z">
            <w:rPr>
              <w:rFonts w:ascii="Times New Roman" w:hAnsi="Times New Roman"/>
              <w:b/>
              <w:color w:val="000000"/>
              <w:sz w:val="28"/>
              <w:lang w:val="ru-RU"/>
            </w:rPr>
          </w:rPrChange>
        </w:rPr>
        <w:lastRenderedPageBreak/>
        <w:t>СОДЕРЖАНИЕ УЧЕБНОГО ПРЕДМЕТА</w:t>
      </w:r>
    </w:p>
    <w:p w:rsidR="00703C47" w:rsidRPr="000E59C9" w:rsidRDefault="00703C47">
      <w:pPr>
        <w:spacing w:after="0" w:line="264" w:lineRule="auto"/>
        <w:ind w:left="120"/>
        <w:jc w:val="both"/>
        <w:rPr>
          <w:rFonts w:ascii="Times New Roman" w:hAnsi="Times New Roman" w:cs="Times New Roman"/>
          <w:lang w:val="ru-RU"/>
          <w:rPrChange w:id="192"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193" w:author="Admin" w:date="2024-10-05T10:42:00Z">
            <w:rPr>
              <w:lang w:val="ru-RU"/>
            </w:rPr>
          </w:rPrChange>
        </w:rPr>
      </w:pPr>
      <w:r w:rsidRPr="000E59C9">
        <w:rPr>
          <w:rFonts w:ascii="Times New Roman" w:hAnsi="Times New Roman" w:cs="Times New Roman"/>
          <w:b/>
          <w:color w:val="000000"/>
          <w:sz w:val="28"/>
          <w:lang w:val="ru-RU"/>
          <w:rPrChange w:id="194" w:author="Admin" w:date="2024-10-05T10:42:00Z">
            <w:rPr>
              <w:rFonts w:ascii="Times New Roman" w:hAnsi="Times New Roman"/>
              <w:b/>
              <w:color w:val="000000"/>
              <w:sz w:val="28"/>
              <w:lang w:val="ru-RU"/>
            </w:rPr>
          </w:rPrChange>
        </w:rPr>
        <w:t>5 КЛАСС</w:t>
      </w:r>
    </w:p>
    <w:p w:rsidR="00703C47" w:rsidRPr="000E59C9" w:rsidRDefault="00703C47">
      <w:pPr>
        <w:spacing w:after="0" w:line="264" w:lineRule="auto"/>
        <w:ind w:left="120"/>
        <w:jc w:val="both"/>
        <w:rPr>
          <w:rFonts w:ascii="Times New Roman" w:hAnsi="Times New Roman" w:cs="Times New Roman"/>
          <w:lang w:val="ru-RU"/>
          <w:rPrChange w:id="195"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196" w:author="Admin" w:date="2024-10-05T10:42:00Z">
            <w:rPr>
              <w:lang w:val="ru-RU"/>
            </w:rPr>
          </w:rPrChange>
        </w:rPr>
      </w:pPr>
      <w:r w:rsidRPr="000E59C9">
        <w:rPr>
          <w:rFonts w:ascii="Times New Roman" w:hAnsi="Times New Roman" w:cs="Times New Roman"/>
          <w:b/>
          <w:color w:val="000000"/>
          <w:sz w:val="28"/>
          <w:lang w:val="ru-RU"/>
          <w:rPrChange w:id="197" w:author="Admin" w:date="2024-10-05T10:42:00Z">
            <w:rPr>
              <w:rFonts w:ascii="Times New Roman" w:hAnsi="Times New Roman"/>
              <w:b/>
              <w:color w:val="000000"/>
              <w:sz w:val="28"/>
              <w:lang w:val="ru-RU"/>
            </w:rPr>
          </w:rPrChange>
        </w:rPr>
        <w:t>Раздел 1. Географическое изучение Земли</w:t>
      </w:r>
    </w:p>
    <w:p w:rsidR="00703C47" w:rsidRPr="000E59C9" w:rsidRDefault="00703C47">
      <w:pPr>
        <w:spacing w:after="0" w:line="264" w:lineRule="auto"/>
        <w:ind w:left="120"/>
        <w:jc w:val="both"/>
        <w:rPr>
          <w:rFonts w:ascii="Times New Roman" w:hAnsi="Times New Roman" w:cs="Times New Roman"/>
          <w:lang w:val="ru-RU"/>
          <w:rPrChange w:id="198"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199" w:author="Admin" w:date="2024-10-05T10:42:00Z">
            <w:rPr>
              <w:lang w:val="ru-RU"/>
            </w:rPr>
          </w:rPrChange>
        </w:rPr>
      </w:pPr>
      <w:r w:rsidRPr="000E59C9">
        <w:rPr>
          <w:rFonts w:ascii="Times New Roman" w:hAnsi="Times New Roman" w:cs="Times New Roman"/>
          <w:b/>
          <w:color w:val="000000"/>
          <w:sz w:val="28"/>
          <w:lang w:val="ru-RU"/>
          <w:rPrChange w:id="200" w:author="Admin" w:date="2024-10-05T10:42:00Z">
            <w:rPr>
              <w:rFonts w:ascii="Times New Roman" w:hAnsi="Times New Roman"/>
              <w:b/>
              <w:color w:val="000000"/>
              <w:sz w:val="28"/>
              <w:lang w:val="ru-RU"/>
            </w:rPr>
          </w:rPrChange>
        </w:rPr>
        <w:t>Введение</w:t>
      </w:r>
      <w:r w:rsidRPr="000E59C9">
        <w:rPr>
          <w:rFonts w:ascii="Times New Roman" w:hAnsi="Times New Roman" w:cs="Times New Roman"/>
          <w:color w:val="000000"/>
          <w:sz w:val="28"/>
          <w:lang w:val="ru-RU"/>
          <w:rPrChange w:id="201" w:author="Admin" w:date="2024-10-05T10:42:00Z">
            <w:rPr>
              <w:rFonts w:ascii="Times New Roman" w:hAnsi="Times New Roman"/>
              <w:color w:val="000000"/>
              <w:sz w:val="28"/>
              <w:lang w:val="ru-RU"/>
            </w:rPr>
          </w:rPrChange>
        </w:rPr>
        <w:t>. География — наука о планете Земля</w:t>
      </w:r>
    </w:p>
    <w:p w:rsidR="00703C47" w:rsidRPr="000E59C9" w:rsidRDefault="00595194">
      <w:pPr>
        <w:spacing w:after="0" w:line="264" w:lineRule="auto"/>
        <w:ind w:firstLine="600"/>
        <w:jc w:val="both"/>
        <w:rPr>
          <w:rFonts w:ascii="Times New Roman" w:hAnsi="Times New Roman" w:cs="Times New Roman"/>
          <w:lang w:val="ru-RU"/>
          <w:rPrChange w:id="202" w:author="Admin" w:date="2024-10-05T10:42:00Z">
            <w:rPr>
              <w:lang w:val="ru-RU"/>
            </w:rPr>
          </w:rPrChange>
        </w:rPr>
      </w:pPr>
      <w:r w:rsidRPr="000E59C9">
        <w:rPr>
          <w:rFonts w:ascii="Times New Roman" w:hAnsi="Times New Roman" w:cs="Times New Roman"/>
          <w:color w:val="000000"/>
          <w:sz w:val="28"/>
          <w:lang w:val="ru-RU"/>
          <w:rPrChange w:id="203" w:author="Admin" w:date="2024-10-05T10:42:00Z">
            <w:rPr>
              <w:rFonts w:ascii="Times New Roman" w:hAnsi="Times New Roman"/>
              <w:color w:val="000000"/>
              <w:sz w:val="28"/>
              <w:lang w:val="ru-RU"/>
            </w:rPr>
          </w:rPrChange>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03C47" w:rsidRPr="000E59C9" w:rsidRDefault="00595194">
      <w:pPr>
        <w:spacing w:after="0" w:line="264" w:lineRule="auto"/>
        <w:ind w:firstLine="600"/>
        <w:jc w:val="both"/>
        <w:rPr>
          <w:rFonts w:ascii="Times New Roman" w:hAnsi="Times New Roman" w:cs="Times New Roman"/>
          <w:lang w:val="ru-RU"/>
          <w:rPrChange w:id="204" w:author="Admin" w:date="2024-10-05T10:42:00Z">
            <w:rPr>
              <w:lang w:val="ru-RU"/>
            </w:rPr>
          </w:rPrChange>
        </w:rPr>
      </w:pPr>
      <w:r w:rsidRPr="000E59C9">
        <w:rPr>
          <w:rFonts w:ascii="Times New Roman" w:hAnsi="Times New Roman" w:cs="Times New Roman"/>
          <w:b/>
          <w:color w:val="000000"/>
          <w:sz w:val="28"/>
          <w:lang w:val="ru-RU"/>
          <w:rPrChange w:id="205"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206" w:author="Admin" w:date="2024-10-05T10:42:00Z">
            <w:rPr>
              <w:lang w:val="ru-RU"/>
            </w:rPr>
          </w:rPrChange>
        </w:rPr>
      </w:pPr>
      <w:r w:rsidRPr="000E59C9">
        <w:rPr>
          <w:rFonts w:ascii="Times New Roman" w:hAnsi="Times New Roman" w:cs="Times New Roman"/>
          <w:color w:val="000000"/>
          <w:sz w:val="28"/>
          <w:lang w:val="ru-RU"/>
          <w:rPrChange w:id="207" w:author="Admin" w:date="2024-10-05T10:42:00Z">
            <w:rPr>
              <w:rFonts w:ascii="Times New Roman" w:hAnsi="Times New Roman"/>
              <w:color w:val="000000"/>
              <w:sz w:val="28"/>
              <w:lang w:val="ru-RU"/>
            </w:rPr>
          </w:rPrChange>
        </w:rPr>
        <w:t>1. Организация фенологических наблюдений в природе: планирование, участие в групповой работе, форма систематизации данных.</w:t>
      </w:r>
    </w:p>
    <w:p w:rsidR="00703C47" w:rsidRPr="000E59C9" w:rsidRDefault="00595194">
      <w:pPr>
        <w:spacing w:after="0" w:line="264" w:lineRule="auto"/>
        <w:ind w:firstLine="600"/>
        <w:jc w:val="both"/>
        <w:rPr>
          <w:rFonts w:ascii="Times New Roman" w:hAnsi="Times New Roman" w:cs="Times New Roman"/>
          <w:lang w:val="ru-RU"/>
          <w:rPrChange w:id="208" w:author="Admin" w:date="2024-10-05T10:42:00Z">
            <w:rPr>
              <w:lang w:val="ru-RU"/>
            </w:rPr>
          </w:rPrChange>
        </w:rPr>
      </w:pPr>
      <w:r w:rsidRPr="000E59C9">
        <w:rPr>
          <w:rFonts w:ascii="Times New Roman" w:hAnsi="Times New Roman" w:cs="Times New Roman"/>
          <w:b/>
          <w:color w:val="000000"/>
          <w:sz w:val="28"/>
          <w:lang w:val="ru-RU"/>
          <w:rPrChange w:id="209" w:author="Admin" w:date="2024-10-05T10:42:00Z">
            <w:rPr>
              <w:rFonts w:ascii="Times New Roman" w:hAnsi="Times New Roman"/>
              <w:b/>
              <w:color w:val="000000"/>
              <w:sz w:val="28"/>
              <w:lang w:val="ru-RU"/>
            </w:rPr>
          </w:rPrChange>
        </w:rPr>
        <w:t xml:space="preserve">Тема 1. История географических открытий </w:t>
      </w:r>
    </w:p>
    <w:p w:rsidR="00703C47" w:rsidRPr="000E59C9" w:rsidRDefault="00595194">
      <w:pPr>
        <w:spacing w:after="0" w:line="264" w:lineRule="auto"/>
        <w:ind w:firstLine="600"/>
        <w:jc w:val="both"/>
        <w:rPr>
          <w:rFonts w:ascii="Times New Roman" w:hAnsi="Times New Roman" w:cs="Times New Roman"/>
          <w:lang w:val="ru-RU"/>
          <w:rPrChange w:id="210" w:author="Admin" w:date="2024-10-05T10:42:00Z">
            <w:rPr>
              <w:lang w:val="ru-RU"/>
            </w:rPr>
          </w:rPrChange>
        </w:rPr>
      </w:pPr>
      <w:r w:rsidRPr="000E59C9">
        <w:rPr>
          <w:rFonts w:ascii="Times New Roman" w:hAnsi="Times New Roman" w:cs="Times New Roman"/>
          <w:color w:val="000000"/>
          <w:sz w:val="28"/>
          <w:lang w:val="ru-RU"/>
          <w:rPrChange w:id="211" w:author="Admin" w:date="2024-10-05T10:42:00Z">
            <w:rPr>
              <w:rFonts w:ascii="Times New Roman" w:hAnsi="Times New Roman"/>
              <w:color w:val="000000"/>
              <w:sz w:val="28"/>
              <w:lang w:val="ru-RU"/>
            </w:rPr>
          </w:rPrChange>
        </w:rPr>
        <w:t xml:space="preserve">Представления о мире в древности (Древний Китай, Древний Египет, Древняя Греция, Древний Рим). Путешествие </w:t>
      </w:r>
      <w:proofErr w:type="spellStart"/>
      <w:r w:rsidRPr="000E59C9">
        <w:rPr>
          <w:rFonts w:ascii="Times New Roman" w:hAnsi="Times New Roman" w:cs="Times New Roman"/>
          <w:color w:val="000000"/>
          <w:sz w:val="28"/>
          <w:lang w:val="ru-RU"/>
          <w:rPrChange w:id="212" w:author="Admin" w:date="2024-10-05T10:42:00Z">
            <w:rPr>
              <w:rFonts w:ascii="Times New Roman" w:hAnsi="Times New Roman"/>
              <w:color w:val="000000"/>
              <w:sz w:val="28"/>
              <w:lang w:val="ru-RU"/>
            </w:rPr>
          </w:rPrChange>
        </w:rPr>
        <w:t>Пифея</w:t>
      </w:r>
      <w:proofErr w:type="spellEnd"/>
      <w:r w:rsidRPr="000E59C9">
        <w:rPr>
          <w:rFonts w:ascii="Times New Roman" w:hAnsi="Times New Roman" w:cs="Times New Roman"/>
          <w:color w:val="000000"/>
          <w:sz w:val="28"/>
          <w:lang w:val="ru-RU"/>
          <w:rPrChange w:id="213" w:author="Admin" w:date="2024-10-05T10:42:00Z">
            <w:rPr>
              <w:rFonts w:ascii="Times New Roman" w:hAnsi="Times New Roman"/>
              <w:color w:val="000000"/>
              <w:sz w:val="28"/>
              <w:lang w:val="ru-RU"/>
            </w:rPr>
          </w:rPrChange>
        </w:rPr>
        <w:t>. Плавания финикийцев вокруг Африки. Экспедиции Т. Хейердала как модель путешествий в древности. Появление географических карт.</w:t>
      </w:r>
    </w:p>
    <w:p w:rsidR="00703C47" w:rsidRPr="000E59C9" w:rsidRDefault="00595194">
      <w:pPr>
        <w:spacing w:after="0" w:line="264" w:lineRule="auto"/>
        <w:ind w:firstLine="600"/>
        <w:jc w:val="both"/>
        <w:rPr>
          <w:rFonts w:ascii="Times New Roman" w:hAnsi="Times New Roman" w:cs="Times New Roman"/>
          <w:lang w:val="ru-RU"/>
          <w:rPrChange w:id="214" w:author="Admin" w:date="2024-10-05T10:42:00Z">
            <w:rPr>
              <w:lang w:val="ru-RU"/>
            </w:rPr>
          </w:rPrChange>
        </w:rPr>
      </w:pPr>
      <w:r w:rsidRPr="000E59C9">
        <w:rPr>
          <w:rFonts w:ascii="Times New Roman" w:hAnsi="Times New Roman" w:cs="Times New Roman"/>
          <w:color w:val="000000"/>
          <w:sz w:val="28"/>
          <w:lang w:val="ru-RU"/>
          <w:rPrChange w:id="215" w:author="Admin" w:date="2024-10-05T10:42:00Z">
            <w:rPr>
              <w:rFonts w:ascii="Times New Roman" w:hAnsi="Times New Roman"/>
              <w:color w:val="000000"/>
              <w:sz w:val="28"/>
              <w:lang w:val="ru-RU"/>
            </w:rPr>
          </w:rPrChange>
        </w:rPr>
        <w:t>География в эпоху Средневековья: путешествия и открытия викингов, древних арабов, русских землепроходцев. Путешествия М. Поло и А. Никитина.</w:t>
      </w:r>
    </w:p>
    <w:p w:rsidR="00703C47" w:rsidRPr="000E59C9" w:rsidRDefault="00595194">
      <w:pPr>
        <w:spacing w:after="0" w:line="264" w:lineRule="auto"/>
        <w:ind w:firstLine="600"/>
        <w:jc w:val="both"/>
        <w:rPr>
          <w:rFonts w:ascii="Times New Roman" w:hAnsi="Times New Roman" w:cs="Times New Roman"/>
          <w:lang w:val="ru-RU"/>
          <w:rPrChange w:id="216" w:author="Admin" w:date="2024-10-05T10:42:00Z">
            <w:rPr>
              <w:lang w:val="ru-RU"/>
            </w:rPr>
          </w:rPrChange>
        </w:rPr>
      </w:pPr>
      <w:r w:rsidRPr="000E59C9">
        <w:rPr>
          <w:rFonts w:ascii="Times New Roman" w:hAnsi="Times New Roman" w:cs="Times New Roman"/>
          <w:color w:val="000000"/>
          <w:sz w:val="28"/>
          <w:lang w:val="ru-RU"/>
          <w:rPrChange w:id="217" w:author="Admin" w:date="2024-10-05T10:42:00Z">
            <w:rPr>
              <w:rFonts w:ascii="Times New Roman" w:hAnsi="Times New Roman"/>
              <w:color w:val="000000"/>
              <w:sz w:val="28"/>
              <w:lang w:val="ru-RU"/>
            </w:rPr>
          </w:rPrChange>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03C47" w:rsidRPr="000E59C9" w:rsidRDefault="00595194">
      <w:pPr>
        <w:spacing w:after="0" w:line="264" w:lineRule="auto"/>
        <w:ind w:firstLine="600"/>
        <w:jc w:val="both"/>
        <w:rPr>
          <w:rFonts w:ascii="Times New Roman" w:hAnsi="Times New Roman" w:cs="Times New Roman"/>
          <w:lang w:val="ru-RU"/>
          <w:rPrChange w:id="218" w:author="Admin" w:date="2024-10-05T10:42:00Z">
            <w:rPr>
              <w:lang w:val="ru-RU"/>
            </w:rPr>
          </w:rPrChange>
        </w:rPr>
      </w:pPr>
      <w:r w:rsidRPr="000E59C9">
        <w:rPr>
          <w:rFonts w:ascii="Times New Roman" w:hAnsi="Times New Roman" w:cs="Times New Roman"/>
          <w:color w:val="000000"/>
          <w:sz w:val="28"/>
          <w:lang w:val="ru-RU"/>
          <w:rPrChange w:id="219" w:author="Admin" w:date="2024-10-05T10:42:00Z">
            <w:rPr>
              <w:rFonts w:ascii="Times New Roman" w:hAnsi="Times New Roman"/>
              <w:color w:val="000000"/>
              <w:sz w:val="28"/>
              <w:lang w:val="ru-RU"/>
            </w:rPr>
          </w:rPrChange>
        </w:rPr>
        <w:t xml:space="preserve">Географические открытия </w:t>
      </w:r>
      <w:r w:rsidRPr="000E59C9">
        <w:rPr>
          <w:rFonts w:ascii="Times New Roman" w:hAnsi="Times New Roman" w:cs="Times New Roman"/>
          <w:color w:val="000000"/>
          <w:sz w:val="28"/>
          <w:rPrChange w:id="220" w:author="Admin" w:date="2024-10-05T10:42:00Z">
            <w:rPr>
              <w:rFonts w:ascii="Times New Roman" w:hAnsi="Times New Roman"/>
              <w:color w:val="000000"/>
              <w:sz w:val="28"/>
            </w:rPr>
          </w:rPrChange>
        </w:rPr>
        <w:t>XVII</w:t>
      </w:r>
      <w:r w:rsidRPr="000E59C9">
        <w:rPr>
          <w:rFonts w:ascii="Times New Roman" w:hAnsi="Times New Roman" w:cs="Times New Roman"/>
          <w:color w:val="000000"/>
          <w:sz w:val="28"/>
          <w:lang w:val="ru-RU"/>
          <w:rPrChange w:id="221" w:author="Admin" w:date="2024-10-05T10:42:00Z">
            <w:rPr>
              <w:rFonts w:ascii="Times New Roman" w:hAnsi="Times New Roman"/>
              <w:color w:val="000000"/>
              <w:sz w:val="28"/>
              <w:lang w:val="ru-RU"/>
            </w:rPr>
          </w:rPrChange>
        </w:rPr>
        <w:t>—</w:t>
      </w:r>
      <w:r w:rsidRPr="000E59C9">
        <w:rPr>
          <w:rFonts w:ascii="Times New Roman" w:hAnsi="Times New Roman" w:cs="Times New Roman"/>
          <w:color w:val="000000"/>
          <w:sz w:val="28"/>
          <w:rPrChange w:id="222" w:author="Admin" w:date="2024-10-05T10:42:00Z">
            <w:rPr>
              <w:rFonts w:ascii="Times New Roman" w:hAnsi="Times New Roman"/>
              <w:color w:val="000000"/>
              <w:sz w:val="28"/>
            </w:rPr>
          </w:rPrChange>
        </w:rPr>
        <w:t>XIX</w:t>
      </w:r>
      <w:r w:rsidRPr="000E59C9">
        <w:rPr>
          <w:rFonts w:ascii="Times New Roman" w:hAnsi="Times New Roman" w:cs="Times New Roman"/>
          <w:color w:val="000000"/>
          <w:sz w:val="28"/>
          <w:lang w:val="ru-RU"/>
          <w:rPrChange w:id="223" w:author="Admin" w:date="2024-10-05T10:42:00Z">
            <w:rPr>
              <w:rFonts w:ascii="Times New Roman" w:hAnsi="Times New Roman"/>
              <w:color w:val="000000"/>
              <w:sz w:val="28"/>
              <w:lang w:val="ru-RU"/>
            </w:rPr>
          </w:rPrChange>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03C47" w:rsidRPr="000E59C9" w:rsidRDefault="00595194">
      <w:pPr>
        <w:spacing w:after="0" w:line="264" w:lineRule="auto"/>
        <w:ind w:firstLine="600"/>
        <w:jc w:val="both"/>
        <w:rPr>
          <w:rFonts w:ascii="Times New Roman" w:hAnsi="Times New Roman" w:cs="Times New Roman"/>
          <w:lang w:val="ru-RU"/>
          <w:rPrChange w:id="224" w:author="Admin" w:date="2024-10-05T10:42:00Z">
            <w:rPr>
              <w:lang w:val="ru-RU"/>
            </w:rPr>
          </w:rPrChange>
        </w:rPr>
      </w:pPr>
      <w:r w:rsidRPr="000E59C9">
        <w:rPr>
          <w:rFonts w:ascii="Times New Roman" w:hAnsi="Times New Roman" w:cs="Times New Roman"/>
          <w:color w:val="000000"/>
          <w:sz w:val="28"/>
          <w:lang w:val="ru-RU"/>
          <w:rPrChange w:id="225" w:author="Admin" w:date="2024-10-05T10:42:00Z">
            <w:rPr>
              <w:rFonts w:ascii="Times New Roman" w:hAnsi="Times New Roman"/>
              <w:color w:val="000000"/>
              <w:sz w:val="28"/>
              <w:lang w:val="ru-RU"/>
            </w:rPr>
          </w:rPrChange>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03C47" w:rsidRPr="000E59C9" w:rsidRDefault="00595194">
      <w:pPr>
        <w:spacing w:after="0" w:line="264" w:lineRule="auto"/>
        <w:ind w:firstLine="600"/>
        <w:jc w:val="both"/>
        <w:rPr>
          <w:rFonts w:ascii="Times New Roman" w:hAnsi="Times New Roman" w:cs="Times New Roman"/>
          <w:lang w:val="ru-RU"/>
          <w:rPrChange w:id="226" w:author="Admin" w:date="2024-10-05T10:42:00Z">
            <w:rPr>
              <w:lang w:val="ru-RU"/>
            </w:rPr>
          </w:rPrChange>
        </w:rPr>
      </w:pPr>
      <w:r w:rsidRPr="000E59C9">
        <w:rPr>
          <w:rFonts w:ascii="Times New Roman" w:hAnsi="Times New Roman" w:cs="Times New Roman"/>
          <w:b/>
          <w:color w:val="000000"/>
          <w:sz w:val="28"/>
          <w:lang w:val="ru-RU"/>
          <w:rPrChange w:id="227"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228" w:author="Admin" w:date="2024-10-05T10:42:00Z">
            <w:rPr>
              <w:lang w:val="ru-RU"/>
            </w:rPr>
          </w:rPrChange>
        </w:rPr>
      </w:pPr>
      <w:r w:rsidRPr="000E59C9">
        <w:rPr>
          <w:rFonts w:ascii="Times New Roman" w:hAnsi="Times New Roman" w:cs="Times New Roman"/>
          <w:color w:val="000000"/>
          <w:sz w:val="28"/>
          <w:lang w:val="ru-RU"/>
          <w:rPrChange w:id="229" w:author="Admin" w:date="2024-10-05T10:42:00Z">
            <w:rPr>
              <w:rFonts w:ascii="Times New Roman" w:hAnsi="Times New Roman"/>
              <w:color w:val="000000"/>
              <w:sz w:val="28"/>
              <w:lang w:val="ru-RU"/>
            </w:rPr>
          </w:rPrChange>
        </w:rPr>
        <w:t>1. Обозначение на контурной карте географических объектов, открытых в разные периоды.</w:t>
      </w:r>
    </w:p>
    <w:p w:rsidR="00703C47" w:rsidRPr="000E59C9" w:rsidRDefault="00595194">
      <w:pPr>
        <w:spacing w:after="0" w:line="264" w:lineRule="auto"/>
        <w:ind w:firstLine="600"/>
        <w:jc w:val="both"/>
        <w:rPr>
          <w:rFonts w:ascii="Times New Roman" w:hAnsi="Times New Roman" w:cs="Times New Roman"/>
          <w:lang w:val="ru-RU"/>
          <w:rPrChange w:id="230" w:author="Admin" w:date="2024-10-05T10:42:00Z">
            <w:rPr>
              <w:lang w:val="ru-RU"/>
            </w:rPr>
          </w:rPrChange>
        </w:rPr>
      </w:pPr>
      <w:r w:rsidRPr="000E59C9">
        <w:rPr>
          <w:rFonts w:ascii="Times New Roman" w:hAnsi="Times New Roman" w:cs="Times New Roman"/>
          <w:color w:val="000000"/>
          <w:sz w:val="28"/>
          <w:lang w:val="ru-RU"/>
          <w:rPrChange w:id="231" w:author="Admin" w:date="2024-10-05T10:42:00Z">
            <w:rPr>
              <w:rFonts w:ascii="Times New Roman" w:hAnsi="Times New Roman"/>
              <w:color w:val="000000"/>
              <w:sz w:val="28"/>
              <w:lang w:val="ru-RU"/>
            </w:rPr>
          </w:rPrChange>
        </w:rPr>
        <w:t>2. Сравнение карт Эратосфена, Птолемея и современных карт по предложенным учителем вопросам.</w:t>
      </w:r>
    </w:p>
    <w:p w:rsidR="00703C47" w:rsidRPr="000E59C9" w:rsidRDefault="00703C47">
      <w:pPr>
        <w:spacing w:after="0" w:line="264" w:lineRule="auto"/>
        <w:ind w:left="120"/>
        <w:jc w:val="both"/>
        <w:rPr>
          <w:rFonts w:ascii="Times New Roman" w:hAnsi="Times New Roman" w:cs="Times New Roman"/>
          <w:lang w:val="ru-RU"/>
          <w:rPrChange w:id="232"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233" w:author="Admin" w:date="2024-10-05T10:42:00Z">
            <w:rPr>
              <w:lang w:val="ru-RU"/>
            </w:rPr>
          </w:rPrChange>
        </w:rPr>
      </w:pPr>
      <w:r w:rsidRPr="000E59C9">
        <w:rPr>
          <w:rFonts w:ascii="Times New Roman" w:hAnsi="Times New Roman" w:cs="Times New Roman"/>
          <w:b/>
          <w:color w:val="000000"/>
          <w:sz w:val="28"/>
          <w:lang w:val="ru-RU"/>
          <w:rPrChange w:id="234" w:author="Admin" w:date="2024-10-05T10:42:00Z">
            <w:rPr>
              <w:rFonts w:ascii="Times New Roman" w:hAnsi="Times New Roman"/>
              <w:b/>
              <w:color w:val="000000"/>
              <w:sz w:val="28"/>
              <w:lang w:val="ru-RU"/>
            </w:rPr>
          </w:rPrChange>
        </w:rPr>
        <w:t>Раздел 2. Изображения земной поверхности</w:t>
      </w:r>
    </w:p>
    <w:p w:rsidR="00703C47" w:rsidRPr="000E59C9" w:rsidRDefault="00595194">
      <w:pPr>
        <w:spacing w:after="0" w:line="264" w:lineRule="auto"/>
        <w:ind w:firstLine="600"/>
        <w:jc w:val="both"/>
        <w:rPr>
          <w:rFonts w:ascii="Times New Roman" w:hAnsi="Times New Roman" w:cs="Times New Roman"/>
          <w:lang w:val="ru-RU"/>
          <w:rPrChange w:id="235" w:author="Admin" w:date="2024-10-05T10:42:00Z">
            <w:rPr>
              <w:lang w:val="ru-RU"/>
            </w:rPr>
          </w:rPrChange>
        </w:rPr>
      </w:pPr>
      <w:r w:rsidRPr="000E59C9">
        <w:rPr>
          <w:rFonts w:ascii="Times New Roman" w:hAnsi="Times New Roman" w:cs="Times New Roman"/>
          <w:b/>
          <w:color w:val="000000"/>
          <w:sz w:val="28"/>
          <w:lang w:val="ru-RU"/>
          <w:rPrChange w:id="236" w:author="Admin" w:date="2024-10-05T10:42:00Z">
            <w:rPr>
              <w:rFonts w:ascii="Times New Roman" w:hAnsi="Times New Roman"/>
              <w:b/>
              <w:color w:val="000000"/>
              <w:sz w:val="28"/>
              <w:lang w:val="ru-RU"/>
            </w:rPr>
          </w:rPrChange>
        </w:rPr>
        <w:t>Тема 1. Планы местности</w:t>
      </w:r>
    </w:p>
    <w:p w:rsidR="00703C47" w:rsidRPr="000E59C9" w:rsidRDefault="00595194">
      <w:pPr>
        <w:spacing w:after="0" w:line="264" w:lineRule="auto"/>
        <w:ind w:firstLine="600"/>
        <w:jc w:val="both"/>
        <w:rPr>
          <w:rFonts w:ascii="Times New Roman" w:hAnsi="Times New Roman" w:cs="Times New Roman"/>
          <w:lang w:val="ru-RU"/>
          <w:rPrChange w:id="237" w:author="Admin" w:date="2024-10-05T10:42:00Z">
            <w:rPr>
              <w:lang w:val="ru-RU"/>
            </w:rPr>
          </w:rPrChange>
        </w:rPr>
      </w:pPr>
      <w:r w:rsidRPr="000E59C9">
        <w:rPr>
          <w:rFonts w:ascii="Times New Roman" w:hAnsi="Times New Roman" w:cs="Times New Roman"/>
          <w:color w:val="000000"/>
          <w:sz w:val="28"/>
          <w:lang w:val="ru-RU"/>
          <w:rPrChange w:id="238" w:author="Admin" w:date="2024-10-05T10:42:00Z">
            <w:rPr>
              <w:rFonts w:ascii="Times New Roman" w:hAnsi="Times New Roman"/>
              <w:color w:val="000000"/>
              <w:sz w:val="28"/>
              <w:lang w:val="ru-RU"/>
            </w:rPr>
          </w:rPrChange>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03C47" w:rsidRPr="000E59C9" w:rsidRDefault="00595194">
      <w:pPr>
        <w:spacing w:after="0" w:line="264" w:lineRule="auto"/>
        <w:ind w:firstLine="600"/>
        <w:jc w:val="both"/>
        <w:rPr>
          <w:rFonts w:ascii="Times New Roman" w:hAnsi="Times New Roman" w:cs="Times New Roman"/>
          <w:lang w:val="ru-RU"/>
          <w:rPrChange w:id="239" w:author="Admin" w:date="2024-10-05T10:42:00Z">
            <w:rPr>
              <w:lang w:val="ru-RU"/>
            </w:rPr>
          </w:rPrChange>
        </w:rPr>
      </w:pPr>
      <w:r w:rsidRPr="000E59C9">
        <w:rPr>
          <w:rFonts w:ascii="Times New Roman" w:hAnsi="Times New Roman" w:cs="Times New Roman"/>
          <w:b/>
          <w:color w:val="000000"/>
          <w:sz w:val="28"/>
          <w:lang w:val="ru-RU"/>
          <w:rPrChange w:id="240"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241" w:author="Admin" w:date="2024-10-05T10:42:00Z">
            <w:rPr>
              <w:lang w:val="ru-RU"/>
            </w:rPr>
          </w:rPrChange>
        </w:rPr>
      </w:pPr>
      <w:r w:rsidRPr="000E59C9">
        <w:rPr>
          <w:rFonts w:ascii="Times New Roman" w:hAnsi="Times New Roman" w:cs="Times New Roman"/>
          <w:color w:val="000000"/>
          <w:sz w:val="28"/>
          <w:lang w:val="ru-RU"/>
          <w:rPrChange w:id="242" w:author="Admin" w:date="2024-10-05T10:42:00Z">
            <w:rPr>
              <w:rFonts w:ascii="Times New Roman" w:hAnsi="Times New Roman"/>
              <w:color w:val="000000"/>
              <w:sz w:val="28"/>
              <w:lang w:val="ru-RU"/>
            </w:rPr>
          </w:rPrChange>
        </w:rPr>
        <w:t>1. Определение направлений и расстояний по плану местности.</w:t>
      </w:r>
    </w:p>
    <w:p w:rsidR="00703C47" w:rsidRPr="000E59C9" w:rsidRDefault="00595194">
      <w:pPr>
        <w:spacing w:after="0" w:line="264" w:lineRule="auto"/>
        <w:ind w:firstLine="600"/>
        <w:jc w:val="both"/>
        <w:rPr>
          <w:rFonts w:ascii="Times New Roman" w:hAnsi="Times New Roman" w:cs="Times New Roman"/>
          <w:lang w:val="ru-RU"/>
          <w:rPrChange w:id="243" w:author="Admin" w:date="2024-10-05T10:42:00Z">
            <w:rPr>
              <w:lang w:val="ru-RU"/>
            </w:rPr>
          </w:rPrChange>
        </w:rPr>
      </w:pPr>
      <w:r w:rsidRPr="000E59C9">
        <w:rPr>
          <w:rFonts w:ascii="Times New Roman" w:hAnsi="Times New Roman" w:cs="Times New Roman"/>
          <w:color w:val="000000"/>
          <w:sz w:val="28"/>
          <w:lang w:val="ru-RU"/>
          <w:rPrChange w:id="244" w:author="Admin" w:date="2024-10-05T10:42:00Z">
            <w:rPr>
              <w:rFonts w:ascii="Times New Roman" w:hAnsi="Times New Roman"/>
              <w:color w:val="000000"/>
              <w:sz w:val="28"/>
              <w:lang w:val="ru-RU"/>
            </w:rPr>
          </w:rPrChange>
        </w:rPr>
        <w:t>2. Составление описания маршрута по плану местности.</w:t>
      </w:r>
    </w:p>
    <w:p w:rsidR="00703C47" w:rsidRPr="000E59C9" w:rsidRDefault="00595194">
      <w:pPr>
        <w:spacing w:after="0" w:line="264" w:lineRule="auto"/>
        <w:ind w:firstLine="600"/>
        <w:jc w:val="both"/>
        <w:rPr>
          <w:rFonts w:ascii="Times New Roman" w:hAnsi="Times New Roman" w:cs="Times New Roman"/>
          <w:lang w:val="ru-RU"/>
          <w:rPrChange w:id="245" w:author="Admin" w:date="2024-10-05T10:42:00Z">
            <w:rPr>
              <w:lang w:val="ru-RU"/>
            </w:rPr>
          </w:rPrChange>
        </w:rPr>
      </w:pPr>
      <w:r w:rsidRPr="000E59C9">
        <w:rPr>
          <w:rFonts w:ascii="Times New Roman" w:hAnsi="Times New Roman" w:cs="Times New Roman"/>
          <w:b/>
          <w:color w:val="000000"/>
          <w:sz w:val="28"/>
          <w:lang w:val="ru-RU"/>
          <w:rPrChange w:id="246" w:author="Admin" w:date="2024-10-05T10:42:00Z">
            <w:rPr>
              <w:rFonts w:ascii="Times New Roman" w:hAnsi="Times New Roman"/>
              <w:b/>
              <w:color w:val="000000"/>
              <w:sz w:val="28"/>
              <w:lang w:val="ru-RU"/>
            </w:rPr>
          </w:rPrChange>
        </w:rPr>
        <w:t>Тема 2. Географические карты</w:t>
      </w:r>
    </w:p>
    <w:p w:rsidR="00703C47" w:rsidRPr="000E59C9" w:rsidRDefault="00595194">
      <w:pPr>
        <w:spacing w:after="0" w:line="264" w:lineRule="auto"/>
        <w:ind w:firstLine="600"/>
        <w:jc w:val="both"/>
        <w:rPr>
          <w:rFonts w:ascii="Times New Roman" w:hAnsi="Times New Roman" w:cs="Times New Roman"/>
          <w:lang w:val="ru-RU"/>
          <w:rPrChange w:id="247" w:author="Admin" w:date="2024-10-05T10:42:00Z">
            <w:rPr>
              <w:lang w:val="ru-RU"/>
            </w:rPr>
          </w:rPrChange>
        </w:rPr>
      </w:pPr>
      <w:r w:rsidRPr="000E59C9">
        <w:rPr>
          <w:rFonts w:ascii="Times New Roman" w:hAnsi="Times New Roman" w:cs="Times New Roman"/>
          <w:color w:val="000000"/>
          <w:sz w:val="28"/>
          <w:lang w:val="ru-RU"/>
          <w:rPrChange w:id="248" w:author="Admin" w:date="2024-10-05T10:42:00Z">
            <w:rPr>
              <w:rFonts w:ascii="Times New Roman" w:hAnsi="Times New Roman"/>
              <w:color w:val="000000"/>
              <w:sz w:val="28"/>
              <w:lang w:val="ru-RU"/>
            </w:rPr>
          </w:rPrChange>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03C47" w:rsidRPr="000E59C9" w:rsidRDefault="00595194">
      <w:pPr>
        <w:spacing w:after="0" w:line="264" w:lineRule="auto"/>
        <w:ind w:firstLine="600"/>
        <w:jc w:val="both"/>
        <w:rPr>
          <w:rFonts w:ascii="Times New Roman" w:hAnsi="Times New Roman" w:cs="Times New Roman"/>
          <w:lang w:val="ru-RU"/>
          <w:rPrChange w:id="249" w:author="Admin" w:date="2024-10-05T10:42:00Z">
            <w:rPr>
              <w:lang w:val="ru-RU"/>
            </w:rPr>
          </w:rPrChange>
        </w:rPr>
      </w:pPr>
      <w:r w:rsidRPr="000E59C9">
        <w:rPr>
          <w:rFonts w:ascii="Times New Roman" w:hAnsi="Times New Roman" w:cs="Times New Roman"/>
          <w:color w:val="000000"/>
          <w:sz w:val="28"/>
          <w:lang w:val="ru-RU"/>
          <w:rPrChange w:id="250" w:author="Admin" w:date="2024-10-05T10:42:00Z">
            <w:rPr>
              <w:rFonts w:ascii="Times New Roman" w:hAnsi="Times New Roman"/>
              <w:color w:val="000000"/>
              <w:sz w:val="28"/>
              <w:lang w:val="ru-RU"/>
            </w:rPr>
          </w:rPrChange>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03C47" w:rsidRPr="000E59C9" w:rsidRDefault="00595194">
      <w:pPr>
        <w:spacing w:after="0" w:line="264" w:lineRule="auto"/>
        <w:ind w:firstLine="600"/>
        <w:jc w:val="both"/>
        <w:rPr>
          <w:rFonts w:ascii="Times New Roman" w:hAnsi="Times New Roman" w:cs="Times New Roman"/>
          <w:lang w:val="ru-RU"/>
          <w:rPrChange w:id="251" w:author="Admin" w:date="2024-10-05T10:42:00Z">
            <w:rPr>
              <w:lang w:val="ru-RU"/>
            </w:rPr>
          </w:rPrChange>
        </w:rPr>
      </w:pPr>
      <w:r w:rsidRPr="000E59C9">
        <w:rPr>
          <w:rFonts w:ascii="Times New Roman" w:hAnsi="Times New Roman" w:cs="Times New Roman"/>
          <w:b/>
          <w:color w:val="000000"/>
          <w:sz w:val="28"/>
          <w:lang w:val="ru-RU"/>
          <w:rPrChange w:id="252"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253" w:author="Admin" w:date="2024-10-05T10:42:00Z">
            <w:rPr>
              <w:lang w:val="ru-RU"/>
            </w:rPr>
          </w:rPrChange>
        </w:rPr>
      </w:pPr>
      <w:r w:rsidRPr="000E59C9">
        <w:rPr>
          <w:rFonts w:ascii="Times New Roman" w:hAnsi="Times New Roman" w:cs="Times New Roman"/>
          <w:color w:val="000000"/>
          <w:sz w:val="28"/>
          <w:lang w:val="ru-RU"/>
          <w:rPrChange w:id="254" w:author="Admin" w:date="2024-10-05T10:42:00Z">
            <w:rPr>
              <w:rFonts w:ascii="Times New Roman" w:hAnsi="Times New Roman"/>
              <w:color w:val="000000"/>
              <w:sz w:val="28"/>
              <w:lang w:val="ru-RU"/>
            </w:rPr>
          </w:rPrChange>
        </w:rPr>
        <w:t>1. Определение направлений и расстояний по карте полушарий.</w:t>
      </w:r>
    </w:p>
    <w:p w:rsidR="00703C47" w:rsidRPr="000E59C9" w:rsidRDefault="00595194">
      <w:pPr>
        <w:spacing w:after="0" w:line="264" w:lineRule="auto"/>
        <w:ind w:firstLine="600"/>
        <w:jc w:val="both"/>
        <w:rPr>
          <w:rFonts w:ascii="Times New Roman" w:hAnsi="Times New Roman" w:cs="Times New Roman"/>
          <w:lang w:val="ru-RU"/>
          <w:rPrChange w:id="255" w:author="Admin" w:date="2024-10-05T10:42:00Z">
            <w:rPr>
              <w:lang w:val="ru-RU"/>
            </w:rPr>
          </w:rPrChange>
        </w:rPr>
      </w:pPr>
      <w:r w:rsidRPr="000E59C9">
        <w:rPr>
          <w:rFonts w:ascii="Times New Roman" w:hAnsi="Times New Roman" w:cs="Times New Roman"/>
          <w:color w:val="000000"/>
          <w:sz w:val="28"/>
          <w:lang w:val="ru-RU"/>
          <w:rPrChange w:id="256" w:author="Admin" w:date="2024-10-05T10:42:00Z">
            <w:rPr>
              <w:rFonts w:ascii="Times New Roman" w:hAnsi="Times New Roman"/>
              <w:color w:val="000000"/>
              <w:sz w:val="28"/>
              <w:lang w:val="ru-RU"/>
            </w:rPr>
          </w:rPrChange>
        </w:rPr>
        <w:t>2. Определение географических координат объектов и определение объектов по их географическим координатам.</w:t>
      </w:r>
    </w:p>
    <w:p w:rsidR="00703C47" w:rsidRPr="000E59C9" w:rsidRDefault="00703C47">
      <w:pPr>
        <w:spacing w:after="0" w:line="264" w:lineRule="auto"/>
        <w:ind w:left="120"/>
        <w:jc w:val="both"/>
        <w:rPr>
          <w:rFonts w:ascii="Times New Roman" w:hAnsi="Times New Roman" w:cs="Times New Roman"/>
          <w:lang w:val="ru-RU"/>
          <w:rPrChange w:id="257"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258" w:author="Admin" w:date="2024-10-05T10:42:00Z">
            <w:rPr>
              <w:lang w:val="ru-RU"/>
            </w:rPr>
          </w:rPrChange>
        </w:rPr>
      </w:pPr>
      <w:r w:rsidRPr="000E59C9">
        <w:rPr>
          <w:rFonts w:ascii="Times New Roman" w:hAnsi="Times New Roman" w:cs="Times New Roman"/>
          <w:b/>
          <w:color w:val="000000"/>
          <w:sz w:val="28"/>
          <w:lang w:val="ru-RU"/>
          <w:rPrChange w:id="259" w:author="Admin" w:date="2024-10-05T10:42:00Z">
            <w:rPr>
              <w:rFonts w:ascii="Times New Roman" w:hAnsi="Times New Roman"/>
              <w:b/>
              <w:color w:val="000000"/>
              <w:sz w:val="28"/>
              <w:lang w:val="ru-RU"/>
            </w:rPr>
          </w:rPrChange>
        </w:rPr>
        <w:t>Раздел 3. Земля — планета Солнечной системы</w:t>
      </w:r>
    </w:p>
    <w:p w:rsidR="00703C47" w:rsidRPr="000E59C9" w:rsidRDefault="00703C47">
      <w:pPr>
        <w:spacing w:after="0" w:line="264" w:lineRule="auto"/>
        <w:ind w:left="120"/>
        <w:jc w:val="both"/>
        <w:rPr>
          <w:rFonts w:ascii="Times New Roman" w:hAnsi="Times New Roman" w:cs="Times New Roman"/>
          <w:lang w:val="ru-RU"/>
          <w:rPrChange w:id="260"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261" w:author="Admin" w:date="2024-10-05T10:42:00Z">
            <w:rPr>
              <w:lang w:val="ru-RU"/>
            </w:rPr>
          </w:rPrChange>
        </w:rPr>
      </w:pPr>
      <w:r w:rsidRPr="000E59C9">
        <w:rPr>
          <w:rFonts w:ascii="Times New Roman" w:hAnsi="Times New Roman" w:cs="Times New Roman"/>
          <w:color w:val="000000"/>
          <w:sz w:val="28"/>
          <w:lang w:val="ru-RU"/>
          <w:rPrChange w:id="262" w:author="Admin" w:date="2024-10-05T10:42:00Z">
            <w:rPr>
              <w:rFonts w:ascii="Times New Roman" w:hAnsi="Times New Roman"/>
              <w:color w:val="000000"/>
              <w:sz w:val="28"/>
              <w:lang w:val="ru-RU"/>
            </w:rPr>
          </w:rPrChange>
        </w:rPr>
        <w:t>Земля в Солнечной системе. Гипотезы возникновения Земли. Форма, размеры Земли, их географические следствия.</w:t>
      </w:r>
    </w:p>
    <w:p w:rsidR="00703C47" w:rsidRPr="000E59C9" w:rsidRDefault="00595194">
      <w:pPr>
        <w:spacing w:after="0" w:line="264" w:lineRule="auto"/>
        <w:ind w:firstLine="600"/>
        <w:jc w:val="both"/>
        <w:rPr>
          <w:rFonts w:ascii="Times New Roman" w:hAnsi="Times New Roman" w:cs="Times New Roman"/>
          <w:lang w:val="ru-RU"/>
          <w:rPrChange w:id="263" w:author="Admin" w:date="2024-10-05T10:42:00Z">
            <w:rPr>
              <w:lang w:val="ru-RU"/>
            </w:rPr>
          </w:rPrChange>
        </w:rPr>
      </w:pPr>
      <w:r w:rsidRPr="000E59C9">
        <w:rPr>
          <w:rFonts w:ascii="Times New Roman" w:hAnsi="Times New Roman" w:cs="Times New Roman"/>
          <w:color w:val="000000"/>
          <w:sz w:val="28"/>
          <w:lang w:val="ru-RU"/>
          <w:rPrChange w:id="264" w:author="Admin" w:date="2024-10-05T10:42:00Z">
            <w:rPr>
              <w:rFonts w:ascii="Times New Roman" w:hAnsi="Times New Roman"/>
              <w:color w:val="000000"/>
              <w:sz w:val="28"/>
              <w:lang w:val="ru-RU"/>
            </w:rPr>
          </w:rPrChange>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E59C9">
        <w:rPr>
          <w:rFonts w:ascii="Times New Roman" w:hAnsi="Times New Roman" w:cs="Times New Roman"/>
          <w:color w:val="000000"/>
          <w:sz w:val="28"/>
          <w:lang w:val="ru-RU"/>
          <w:rPrChange w:id="265" w:author="Admin" w:date="2024-10-05T10:42:00Z">
            <w:rPr>
              <w:rFonts w:ascii="Times New Roman" w:hAnsi="Times New Roman"/>
              <w:color w:val="000000"/>
              <w:sz w:val="28"/>
              <w:lang w:val="ru-RU"/>
            </w:rPr>
          </w:rPrChange>
        </w:rPr>
        <w:lastRenderedPageBreak/>
        <w:t>Земли. Пояса освещённости. Тропики и полярные круги. Вращение Земли вокруг своей оси. Смена дня и ночи на Земле.</w:t>
      </w:r>
    </w:p>
    <w:p w:rsidR="00703C47" w:rsidRPr="000E59C9" w:rsidRDefault="00595194">
      <w:pPr>
        <w:spacing w:after="0" w:line="264" w:lineRule="auto"/>
        <w:ind w:firstLine="600"/>
        <w:jc w:val="both"/>
        <w:rPr>
          <w:rFonts w:ascii="Times New Roman" w:hAnsi="Times New Roman" w:cs="Times New Roman"/>
          <w:lang w:val="ru-RU"/>
          <w:rPrChange w:id="266" w:author="Admin" w:date="2024-10-05T10:42:00Z">
            <w:rPr>
              <w:lang w:val="ru-RU"/>
            </w:rPr>
          </w:rPrChange>
        </w:rPr>
      </w:pPr>
      <w:r w:rsidRPr="000E59C9">
        <w:rPr>
          <w:rFonts w:ascii="Times New Roman" w:hAnsi="Times New Roman" w:cs="Times New Roman"/>
          <w:color w:val="000000"/>
          <w:sz w:val="28"/>
          <w:lang w:val="ru-RU"/>
          <w:rPrChange w:id="267" w:author="Admin" w:date="2024-10-05T10:42:00Z">
            <w:rPr>
              <w:rFonts w:ascii="Times New Roman" w:hAnsi="Times New Roman"/>
              <w:color w:val="000000"/>
              <w:sz w:val="28"/>
              <w:lang w:val="ru-RU"/>
            </w:rPr>
          </w:rPrChange>
        </w:rPr>
        <w:t>Влияние Космоса на Землю и жизнь людей.</w:t>
      </w:r>
    </w:p>
    <w:p w:rsidR="00703C47" w:rsidRPr="000E59C9" w:rsidRDefault="00595194">
      <w:pPr>
        <w:spacing w:after="0" w:line="264" w:lineRule="auto"/>
        <w:ind w:firstLine="600"/>
        <w:jc w:val="both"/>
        <w:rPr>
          <w:rFonts w:ascii="Times New Roman" w:hAnsi="Times New Roman" w:cs="Times New Roman"/>
          <w:lang w:val="ru-RU"/>
          <w:rPrChange w:id="268" w:author="Admin" w:date="2024-10-05T10:42:00Z">
            <w:rPr>
              <w:lang w:val="ru-RU"/>
            </w:rPr>
          </w:rPrChange>
        </w:rPr>
      </w:pPr>
      <w:r w:rsidRPr="000E59C9">
        <w:rPr>
          <w:rFonts w:ascii="Times New Roman" w:hAnsi="Times New Roman" w:cs="Times New Roman"/>
          <w:b/>
          <w:color w:val="000000"/>
          <w:sz w:val="28"/>
          <w:lang w:val="ru-RU"/>
          <w:rPrChange w:id="269"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270" w:author="Admin" w:date="2024-10-05T10:42:00Z">
            <w:rPr>
              <w:lang w:val="ru-RU"/>
            </w:rPr>
          </w:rPrChange>
        </w:rPr>
      </w:pPr>
      <w:r w:rsidRPr="000E59C9">
        <w:rPr>
          <w:rFonts w:ascii="Times New Roman" w:hAnsi="Times New Roman" w:cs="Times New Roman"/>
          <w:color w:val="000000"/>
          <w:sz w:val="28"/>
          <w:lang w:val="ru-RU"/>
          <w:rPrChange w:id="271" w:author="Admin" w:date="2024-10-05T10:42:00Z">
            <w:rPr>
              <w:rFonts w:ascii="Times New Roman" w:hAnsi="Times New Roman"/>
              <w:color w:val="000000"/>
              <w:sz w:val="28"/>
              <w:lang w:val="ru-RU"/>
            </w:rPr>
          </w:rPrChange>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03C47" w:rsidRPr="000E59C9" w:rsidRDefault="00703C47">
      <w:pPr>
        <w:spacing w:after="0" w:line="264" w:lineRule="auto"/>
        <w:ind w:left="120"/>
        <w:jc w:val="both"/>
        <w:rPr>
          <w:rFonts w:ascii="Times New Roman" w:hAnsi="Times New Roman" w:cs="Times New Roman"/>
          <w:lang w:val="ru-RU"/>
          <w:rPrChange w:id="272"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273" w:author="Admin" w:date="2024-10-05T10:42:00Z">
            <w:rPr>
              <w:lang w:val="ru-RU"/>
            </w:rPr>
          </w:rPrChange>
        </w:rPr>
      </w:pPr>
      <w:r w:rsidRPr="000E59C9">
        <w:rPr>
          <w:rFonts w:ascii="Times New Roman" w:hAnsi="Times New Roman" w:cs="Times New Roman"/>
          <w:b/>
          <w:color w:val="000000"/>
          <w:sz w:val="28"/>
          <w:lang w:val="ru-RU"/>
          <w:rPrChange w:id="274" w:author="Admin" w:date="2024-10-05T10:42:00Z">
            <w:rPr>
              <w:rFonts w:ascii="Times New Roman" w:hAnsi="Times New Roman"/>
              <w:b/>
              <w:color w:val="000000"/>
              <w:sz w:val="28"/>
              <w:lang w:val="ru-RU"/>
            </w:rPr>
          </w:rPrChange>
        </w:rPr>
        <w:t>Раздел 4. Оболочки Земли</w:t>
      </w:r>
    </w:p>
    <w:p w:rsidR="00703C47" w:rsidRPr="000E59C9" w:rsidRDefault="00703C47">
      <w:pPr>
        <w:spacing w:after="0" w:line="264" w:lineRule="auto"/>
        <w:ind w:left="120"/>
        <w:jc w:val="both"/>
        <w:rPr>
          <w:rFonts w:ascii="Times New Roman" w:hAnsi="Times New Roman" w:cs="Times New Roman"/>
          <w:lang w:val="ru-RU"/>
          <w:rPrChange w:id="275"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276" w:author="Admin" w:date="2024-10-05T10:42:00Z">
            <w:rPr>
              <w:lang w:val="ru-RU"/>
            </w:rPr>
          </w:rPrChange>
        </w:rPr>
      </w:pPr>
      <w:r w:rsidRPr="000E59C9">
        <w:rPr>
          <w:rFonts w:ascii="Times New Roman" w:hAnsi="Times New Roman" w:cs="Times New Roman"/>
          <w:b/>
          <w:color w:val="000000"/>
          <w:sz w:val="28"/>
          <w:lang w:val="ru-RU"/>
          <w:rPrChange w:id="277" w:author="Admin" w:date="2024-10-05T10:42:00Z">
            <w:rPr>
              <w:rFonts w:ascii="Times New Roman" w:hAnsi="Times New Roman"/>
              <w:b/>
              <w:color w:val="000000"/>
              <w:sz w:val="28"/>
              <w:lang w:val="ru-RU"/>
            </w:rPr>
          </w:rPrChange>
        </w:rPr>
        <w:t xml:space="preserve">Тема 1. Литосфера — каменная оболочка Земли </w:t>
      </w:r>
    </w:p>
    <w:p w:rsidR="00703C47" w:rsidRPr="000E59C9" w:rsidRDefault="00595194">
      <w:pPr>
        <w:spacing w:after="0" w:line="264" w:lineRule="auto"/>
        <w:ind w:firstLine="600"/>
        <w:jc w:val="both"/>
        <w:rPr>
          <w:rFonts w:ascii="Times New Roman" w:hAnsi="Times New Roman" w:cs="Times New Roman"/>
          <w:lang w:val="ru-RU"/>
          <w:rPrChange w:id="278" w:author="Admin" w:date="2024-10-05T10:42:00Z">
            <w:rPr>
              <w:lang w:val="ru-RU"/>
            </w:rPr>
          </w:rPrChange>
        </w:rPr>
      </w:pPr>
      <w:r w:rsidRPr="000E59C9">
        <w:rPr>
          <w:rFonts w:ascii="Times New Roman" w:hAnsi="Times New Roman" w:cs="Times New Roman"/>
          <w:color w:val="000000"/>
          <w:sz w:val="28"/>
          <w:lang w:val="ru-RU"/>
          <w:rPrChange w:id="279" w:author="Admin" w:date="2024-10-05T10:42:00Z">
            <w:rPr>
              <w:rFonts w:ascii="Times New Roman" w:hAnsi="Times New Roman"/>
              <w:color w:val="000000"/>
              <w:sz w:val="28"/>
              <w:lang w:val="ru-RU"/>
            </w:rPr>
          </w:rPrChange>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03C47" w:rsidRPr="000E59C9" w:rsidRDefault="00595194">
      <w:pPr>
        <w:spacing w:after="0" w:line="264" w:lineRule="auto"/>
        <w:ind w:firstLine="600"/>
        <w:jc w:val="both"/>
        <w:rPr>
          <w:rFonts w:ascii="Times New Roman" w:hAnsi="Times New Roman" w:cs="Times New Roman"/>
          <w:lang w:val="ru-RU"/>
          <w:rPrChange w:id="280" w:author="Admin" w:date="2024-10-05T10:42:00Z">
            <w:rPr>
              <w:lang w:val="ru-RU"/>
            </w:rPr>
          </w:rPrChange>
        </w:rPr>
      </w:pPr>
      <w:r w:rsidRPr="000E59C9">
        <w:rPr>
          <w:rFonts w:ascii="Times New Roman" w:hAnsi="Times New Roman" w:cs="Times New Roman"/>
          <w:color w:val="000000"/>
          <w:sz w:val="28"/>
          <w:lang w:val="ru-RU"/>
          <w:rPrChange w:id="281" w:author="Admin" w:date="2024-10-05T10:42:00Z">
            <w:rPr>
              <w:rFonts w:ascii="Times New Roman" w:hAnsi="Times New Roman"/>
              <w:color w:val="000000"/>
              <w:sz w:val="28"/>
              <w:lang w:val="ru-RU"/>
            </w:rPr>
          </w:rPrChange>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03C47" w:rsidRPr="000E59C9" w:rsidRDefault="00595194">
      <w:pPr>
        <w:spacing w:after="0" w:line="264" w:lineRule="auto"/>
        <w:ind w:firstLine="600"/>
        <w:jc w:val="both"/>
        <w:rPr>
          <w:rFonts w:ascii="Times New Roman" w:hAnsi="Times New Roman" w:cs="Times New Roman"/>
          <w:lang w:val="ru-RU"/>
          <w:rPrChange w:id="282" w:author="Admin" w:date="2024-10-05T10:42:00Z">
            <w:rPr>
              <w:lang w:val="ru-RU"/>
            </w:rPr>
          </w:rPrChange>
        </w:rPr>
      </w:pPr>
      <w:r w:rsidRPr="000E59C9">
        <w:rPr>
          <w:rFonts w:ascii="Times New Roman" w:hAnsi="Times New Roman" w:cs="Times New Roman"/>
          <w:color w:val="000000"/>
          <w:sz w:val="28"/>
          <w:lang w:val="ru-RU"/>
          <w:rPrChange w:id="283" w:author="Admin" w:date="2024-10-05T10:42:00Z">
            <w:rPr>
              <w:rFonts w:ascii="Times New Roman" w:hAnsi="Times New Roman"/>
              <w:color w:val="000000"/>
              <w:sz w:val="28"/>
              <w:lang w:val="ru-RU"/>
            </w:rPr>
          </w:rPrChange>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03C47" w:rsidRPr="000E59C9" w:rsidRDefault="00595194">
      <w:pPr>
        <w:spacing w:after="0" w:line="264" w:lineRule="auto"/>
        <w:ind w:firstLine="600"/>
        <w:jc w:val="both"/>
        <w:rPr>
          <w:rFonts w:ascii="Times New Roman" w:hAnsi="Times New Roman" w:cs="Times New Roman"/>
          <w:lang w:val="ru-RU"/>
          <w:rPrChange w:id="284" w:author="Admin" w:date="2024-10-05T10:42:00Z">
            <w:rPr>
              <w:lang w:val="ru-RU"/>
            </w:rPr>
          </w:rPrChange>
        </w:rPr>
      </w:pPr>
      <w:r w:rsidRPr="000E59C9">
        <w:rPr>
          <w:rFonts w:ascii="Times New Roman" w:hAnsi="Times New Roman" w:cs="Times New Roman"/>
          <w:color w:val="000000"/>
          <w:sz w:val="28"/>
          <w:lang w:val="ru-RU"/>
          <w:rPrChange w:id="285" w:author="Admin" w:date="2024-10-05T10:42:00Z">
            <w:rPr>
              <w:rFonts w:ascii="Times New Roman" w:hAnsi="Times New Roman"/>
              <w:color w:val="000000"/>
              <w:sz w:val="28"/>
              <w:lang w:val="ru-RU"/>
            </w:rPr>
          </w:rPrChange>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03C47" w:rsidRPr="000E59C9" w:rsidRDefault="00595194">
      <w:pPr>
        <w:spacing w:after="0" w:line="264" w:lineRule="auto"/>
        <w:ind w:firstLine="600"/>
        <w:jc w:val="both"/>
        <w:rPr>
          <w:rFonts w:ascii="Times New Roman" w:hAnsi="Times New Roman" w:cs="Times New Roman"/>
          <w:lang w:val="ru-RU"/>
          <w:rPrChange w:id="286" w:author="Admin" w:date="2024-10-05T10:42:00Z">
            <w:rPr>
              <w:lang w:val="ru-RU"/>
            </w:rPr>
          </w:rPrChange>
        </w:rPr>
      </w:pPr>
      <w:r w:rsidRPr="000E59C9">
        <w:rPr>
          <w:rFonts w:ascii="Times New Roman" w:hAnsi="Times New Roman" w:cs="Times New Roman"/>
          <w:color w:val="000000"/>
          <w:sz w:val="28"/>
          <w:lang w:val="ru-RU"/>
          <w:rPrChange w:id="287" w:author="Admin" w:date="2024-10-05T10:42:00Z">
            <w:rPr>
              <w:rFonts w:ascii="Times New Roman" w:hAnsi="Times New Roman"/>
              <w:color w:val="000000"/>
              <w:sz w:val="28"/>
              <w:lang w:val="ru-RU"/>
            </w:rPr>
          </w:rPrChange>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03C47" w:rsidRPr="000E59C9" w:rsidRDefault="00595194">
      <w:pPr>
        <w:spacing w:after="0" w:line="264" w:lineRule="auto"/>
        <w:ind w:firstLine="600"/>
        <w:jc w:val="both"/>
        <w:rPr>
          <w:rFonts w:ascii="Times New Roman" w:hAnsi="Times New Roman" w:cs="Times New Roman"/>
          <w:lang w:val="ru-RU"/>
          <w:rPrChange w:id="288" w:author="Admin" w:date="2024-10-05T10:42:00Z">
            <w:rPr>
              <w:lang w:val="ru-RU"/>
            </w:rPr>
          </w:rPrChange>
        </w:rPr>
      </w:pPr>
      <w:r w:rsidRPr="000E59C9">
        <w:rPr>
          <w:rFonts w:ascii="Times New Roman" w:hAnsi="Times New Roman" w:cs="Times New Roman"/>
          <w:b/>
          <w:color w:val="000000"/>
          <w:sz w:val="28"/>
          <w:lang w:val="ru-RU"/>
          <w:rPrChange w:id="289"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290" w:author="Admin" w:date="2024-10-05T10:42:00Z">
            <w:rPr>
              <w:lang w:val="ru-RU"/>
            </w:rPr>
          </w:rPrChange>
        </w:rPr>
      </w:pPr>
      <w:r w:rsidRPr="000E59C9">
        <w:rPr>
          <w:rFonts w:ascii="Times New Roman" w:hAnsi="Times New Roman" w:cs="Times New Roman"/>
          <w:color w:val="000000"/>
          <w:sz w:val="28"/>
          <w:lang w:val="ru-RU"/>
          <w:rPrChange w:id="291" w:author="Admin" w:date="2024-10-05T10:42:00Z">
            <w:rPr>
              <w:rFonts w:ascii="Times New Roman" w:hAnsi="Times New Roman"/>
              <w:color w:val="000000"/>
              <w:sz w:val="28"/>
              <w:lang w:val="ru-RU"/>
            </w:rPr>
          </w:rPrChange>
        </w:rPr>
        <w:t>1. Описание горной системы или равнины по физической карте.</w:t>
      </w:r>
    </w:p>
    <w:p w:rsidR="00703C47" w:rsidRPr="000E59C9" w:rsidRDefault="00595194">
      <w:pPr>
        <w:spacing w:after="0" w:line="264" w:lineRule="auto"/>
        <w:ind w:firstLine="600"/>
        <w:jc w:val="both"/>
        <w:rPr>
          <w:rFonts w:ascii="Times New Roman" w:hAnsi="Times New Roman" w:cs="Times New Roman"/>
          <w:lang w:val="ru-RU"/>
          <w:rPrChange w:id="292" w:author="Admin" w:date="2024-10-05T10:42:00Z">
            <w:rPr>
              <w:lang w:val="ru-RU"/>
            </w:rPr>
          </w:rPrChange>
        </w:rPr>
      </w:pPr>
      <w:r w:rsidRPr="000E59C9">
        <w:rPr>
          <w:rFonts w:ascii="Times New Roman" w:hAnsi="Times New Roman" w:cs="Times New Roman"/>
          <w:b/>
          <w:color w:val="000000"/>
          <w:sz w:val="28"/>
          <w:lang w:val="ru-RU"/>
          <w:rPrChange w:id="293" w:author="Admin" w:date="2024-10-05T10:42:00Z">
            <w:rPr>
              <w:rFonts w:ascii="Times New Roman" w:hAnsi="Times New Roman"/>
              <w:b/>
              <w:color w:val="000000"/>
              <w:sz w:val="28"/>
              <w:lang w:val="ru-RU"/>
            </w:rPr>
          </w:rPrChange>
        </w:rPr>
        <w:t xml:space="preserve">Заключение </w:t>
      </w:r>
    </w:p>
    <w:p w:rsidR="00703C47" w:rsidRPr="000E59C9" w:rsidRDefault="00595194">
      <w:pPr>
        <w:spacing w:after="0" w:line="264" w:lineRule="auto"/>
        <w:ind w:firstLine="600"/>
        <w:jc w:val="both"/>
        <w:rPr>
          <w:rFonts w:ascii="Times New Roman" w:hAnsi="Times New Roman" w:cs="Times New Roman"/>
          <w:lang w:val="ru-RU"/>
          <w:rPrChange w:id="294" w:author="Admin" w:date="2024-10-05T10:42:00Z">
            <w:rPr>
              <w:lang w:val="ru-RU"/>
            </w:rPr>
          </w:rPrChange>
        </w:rPr>
      </w:pPr>
      <w:r w:rsidRPr="000E59C9">
        <w:rPr>
          <w:rFonts w:ascii="Times New Roman" w:hAnsi="Times New Roman" w:cs="Times New Roman"/>
          <w:color w:val="000000"/>
          <w:sz w:val="28"/>
          <w:lang w:val="ru-RU"/>
          <w:rPrChange w:id="295" w:author="Admin" w:date="2024-10-05T10:42:00Z">
            <w:rPr>
              <w:rFonts w:ascii="Times New Roman" w:hAnsi="Times New Roman"/>
              <w:color w:val="000000"/>
              <w:sz w:val="28"/>
              <w:lang w:val="ru-RU"/>
            </w:rPr>
          </w:rPrChange>
        </w:rPr>
        <w:t>Практикум «Сезонные изменения в природе своей местности»</w:t>
      </w:r>
    </w:p>
    <w:p w:rsidR="00703C47" w:rsidRPr="000E59C9" w:rsidRDefault="00595194">
      <w:pPr>
        <w:spacing w:after="0" w:line="264" w:lineRule="auto"/>
        <w:ind w:firstLine="600"/>
        <w:jc w:val="both"/>
        <w:rPr>
          <w:rFonts w:ascii="Times New Roman" w:hAnsi="Times New Roman" w:cs="Times New Roman"/>
          <w:lang w:val="ru-RU"/>
          <w:rPrChange w:id="296" w:author="Admin" w:date="2024-10-05T10:42:00Z">
            <w:rPr>
              <w:lang w:val="ru-RU"/>
            </w:rPr>
          </w:rPrChange>
        </w:rPr>
      </w:pPr>
      <w:r w:rsidRPr="000E59C9">
        <w:rPr>
          <w:rFonts w:ascii="Times New Roman" w:hAnsi="Times New Roman" w:cs="Times New Roman"/>
          <w:color w:val="000000"/>
          <w:sz w:val="28"/>
          <w:lang w:val="ru-RU"/>
          <w:rPrChange w:id="297" w:author="Admin" w:date="2024-10-05T10:42:00Z">
            <w:rPr>
              <w:rFonts w:ascii="Times New Roman" w:hAnsi="Times New Roman"/>
              <w:color w:val="000000"/>
              <w:sz w:val="28"/>
              <w:lang w:val="ru-RU"/>
            </w:rPr>
          </w:rPrChange>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03C47" w:rsidRPr="000E59C9" w:rsidRDefault="00595194">
      <w:pPr>
        <w:spacing w:after="0" w:line="264" w:lineRule="auto"/>
        <w:ind w:firstLine="600"/>
        <w:jc w:val="both"/>
        <w:rPr>
          <w:rFonts w:ascii="Times New Roman" w:hAnsi="Times New Roman" w:cs="Times New Roman"/>
          <w:lang w:val="ru-RU"/>
          <w:rPrChange w:id="298" w:author="Admin" w:date="2024-10-05T10:42:00Z">
            <w:rPr>
              <w:lang w:val="ru-RU"/>
            </w:rPr>
          </w:rPrChange>
        </w:rPr>
      </w:pPr>
      <w:r w:rsidRPr="000E59C9">
        <w:rPr>
          <w:rFonts w:ascii="Times New Roman" w:hAnsi="Times New Roman" w:cs="Times New Roman"/>
          <w:b/>
          <w:color w:val="000000"/>
          <w:sz w:val="28"/>
          <w:lang w:val="ru-RU"/>
          <w:rPrChange w:id="299"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300" w:author="Admin" w:date="2024-10-05T10:42:00Z">
            <w:rPr>
              <w:lang w:val="ru-RU"/>
            </w:rPr>
          </w:rPrChange>
        </w:rPr>
      </w:pPr>
      <w:r w:rsidRPr="000E59C9">
        <w:rPr>
          <w:rFonts w:ascii="Times New Roman" w:hAnsi="Times New Roman" w:cs="Times New Roman"/>
          <w:color w:val="000000"/>
          <w:sz w:val="28"/>
          <w:lang w:val="ru-RU"/>
          <w:rPrChange w:id="301" w:author="Admin" w:date="2024-10-05T10:42:00Z">
            <w:rPr>
              <w:rFonts w:ascii="Times New Roman" w:hAnsi="Times New Roman"/>
              <w:color w:val="000000"/>
              <w:sz w:val="28"/>
              <w:lang w:val="ru-RU"/>
            </w:rPr>
          </w:rPrChange>
        </w:rPr>
        <w:t>1. Анализ результатов фенологических наблюдений и наблюдений за погодой.</w:t>
      </w:r>
    </w:p>
    <w:p w:rsidR="00703C47" w:rsidRPr="000E59C9" w:rsidRDefault="00703C47">
      <w:pPr>
        <w:spacing w:after="0" w:line="264" w:lineRule="auto"/>
        <w:ind w:left="120"/>
        <w:jc w:val="both"/>
        <w:rPr>
          <w:rFonts w:ascii="Times New Roman" w:hAnsi="Times New Roman" w:cs="Times New Roman"/>
          <w:lang w:val="ru-RU"/>
          <w:rPrChange w:id="302" w:author="Admin" w:date="2024-10-05T10:42:00Z">
            <w:rPr>
              <w:lang w:val="ru-RU"/>
            </w:rPr>
          </w:rPrChange>
        </w:rPr>
      </w:pPr>
    </w:p>
    <w:p w:rsidR="00703C47" w:rsidRPr="000E59C9" w:rsidRDefault="00703C47">
      <w:pPr>
        <w:spacing w:after="0" w:line="264" w:lineRule="auto"/>
        <w:ind w:left="120"/>
        <w:jc w:val="both"/>
        <w:rPr>
          <w:rFonts w:ascii="Times New Roman" w:hAnsi="Times New Roman" w:cs="Times New Roman"/>
          <w:lang w:val="ru-RU"/>
          <w:rPrChange w:id="303"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304" w:author="Admin" w:date="2024-10-05T10:42:00Z">
            <w:rPr>
              <w:lang w:val="ru-RU"/>
            </w:rPr>
          </w:rPrChange>
        </w:rPr>
      </w:pPr>
      <w:r w:rsidRPr="000E59C9">
        <w:rPr>
          <w:rFonts w:ascii="Times New Roman" w:hAnsi="Times New Roman" w:cs="Times New Roman"/>
          <w:b/>
          <w:color w:val="000000"/>
          <w:sz w:val="28"/>
          <w:lang w:val="ru-RU"/>
          <w:rPrChange w:id="305" w:author="Admin" w:date="2024-10-05T10:42:00Z">
            <w:rPr>
              <w:rFonts w:ascii="Times New Roman" w:hAnsi="Times New Roman"/>
              <w:b/>
              <w:color w:val="000000"/>
              <w:sz w:val="28"/>
              <w:lang w:val="ru-RU"/>
            </w:rPr>
          </w:rPrChange>
        </w:rPr>
        <w:t>6 КЛАСС</w:t>
      </w:r>
    </w:p>
    <w:p w:rsidR="00703C47" w:rsidRPr="000E59C9" w:rsidRDefault="00703C47">
      <w:pPr>
        <w:spacing w:after="0" w:line="264" w:lineRule="auto"/>
        <w:ind w:left="120"/>
        <w:jc w:val="both"/>
        <w:rPr>
          <w:rFonts w:ascii="Times New Roman" w:hAnsi="Times New Roman" w:cs="Times New Roman"/>
          <w:lang w:val="ru-RU"/>
          <w:rPrChange w:id="306"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307" w:author="Admin" w:date="2024-10-05T10:42:00Z">
            <w:rPr>
              <w:lang w:val="ru-RU"/>
            </w:rPr>
          </w:rPrChange>
        </w:rPr>
      </w:pPr>
      <w:r w:rsidRPr="000E59C9">
        <w:rPr>
          <w:rFonts w:ascii="Times New Roman" w:hAnsi="Times New Roman" w:cs="Times New Roman"/>
          <w:b/>
          <w:color w:val="000000"/>
          <w:sz w:val="28"/>
          <w:lang w:val="ru-RU"/>
          <w:rPrChange w:id="308" w:author="Admin" w:date="2024-10-05T10:42:00Z">
            <w:rPr>
              <w:rFonts w:ascii="Times New Roman" w:hAnsi="Times New Roman"/>
              <w:b/>
              <w:color w:val="000000"/>
              <w:sz w:val="28"/>
              <w:lang w:val="ru-RU"/>
            </w:rPr>
          </w:rPrChange>
        </w:rPr>
        <w:t>Раздел 1. Оболочки Земли</w:t>
      </w:r>
    </w:p>
    <w:p w:rsidR="00703C47" w:rsidRPr="000E59C9" w:rsidRDefault="00703C47">
      <w:pPr>
        <w:spacing w:after="0" w:line="264" w:lineRule="auto"/>
        <w:ind w:left="120"/>
        <w:jc w:val="both"/>
        <w:rPr>
          <w:rFonts w:ascii="Times New Roman" w:hAnsi="Times New Roman" w:cs="Times New Roman"/>
          <w:lang w:val="ru-RU"/>
          <w:rPrChange w:id="309"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310" w:author="Admin" w:date="2024-10-05T10:42:00Z">
            <w:rPr>
              <w:lang w:val="ru-RU"/>
            </w:rPr>
          </w:rPrChange>
        </w:rPr>
      </w:pPr>
      <w:r w:rsidRPr="000E59C9">
        <w:rPr>
          <w:rFonts w:ascii="Times New Roman" w:hAnsi="Times New Roman" w:cs="Times New Roman"/>
          <w:b/>
          <w:color w:val="000000"/>
          <w:sz w:val="28"/>
          <w:lang w:val="ru-RU"/>
          <w:rPrChange w:id="311" w:author="Admin" w:date="2024-10-05T10:42:00Z">
            <w:rPr>
              <w:rFonts w:ascii="Times New Roman" w:hAnsi="Times New Roman"/>
              <w:b/>
              <w:color w:val="000000"/>
              <w:sz w:val="28"/>
              <w:lang w:val="ru-RU"/>
            </w:rPr>
          </w:rPrChange>
        </w:rPr>
        <w:t xml:space="preserve"> Тема 1. Гидросфера — водная оболочка Земли</w:t>
      </w:r>
    </w:p>
    <w:p w:rsidR="00703C47" w:rsidRPr="000E59C9" w:rsidRDefault="00595194">
      <w:pPr>
        <w:spacing w:after="0" w:line="264" w:lineRule="auto"/>
        <w:ind w:firstLine="600"/>
        <w:jc w:val="both"/>
        <w:rPr>
          <w:rFonts w:ascii="Times New Roman" w:hAnsi="Times New Roman" w:cs="Times New Roman"/>
          <w:lang w:val="ru-RU"/>
          <w:rPrChange w:id="312" w:author="Admin" w:date="2024-10-05T10:42:00Z">
            <w:rPr>
              <w:lang w:val="ru-RU"/>
            </w:rPr>
          </w:rPrChange>
        </w:rPr>
      </w:pPr>
      <w:r w:rsidRPr="000E59C9">
        <w:rPr>
          <w:rFonts w:ascii="Times New Roman" w:hAnsi="Times New Roman" w:cs="Times New Roman"/>
          <w:color w:val="000000"/>
          <w:sz w:val="28"/>
          <w:lang w:val="ru-RU"/>
          <w:rPrChange w:id="313" w:author="Admin" w:date="2024-10-05T10:42:00Z">
            <w:rPr>
              <w:rFonts w:ascii="Times New Roman" w:hAnsi="Times New Roman"/>
              <w:color w:val="000000"/>
              <w:sz w:val="28"/>
              <w:lang w:val="ru-RU"/>
            </w:rPr>
          </w:rPrChange>
        </w:rPr>
        <w:t>Гидросфера и методы её изучения. Части гидросферы. Мировой круговорот воды. Значение гидросферы.</w:t>
      </w:r>
    </w:p>
    <w:p w:rsidR="00703C47" w:rsidRPr="000E59C9" w:rsidRDefault="00595194">
      <w:pPr>
        <w:spacing w:after="0" w:line="264" w:lineRule="auto"/>
        <w:ind w:firstLine="600"/>
        <w:jc w:val="both"/>
        <w:rPr>
          <w:rFonts w:ascii="Times New Roman" w:hAnsi="Times New Roman" w:cs="Times New Roman"/>
          <w:lang w:val="ru-RU"/>
          <w:rPrChange w:id="314" w:author="Admin" w:date="2024-10-05T10:42:00Z">
            <w:rPr>
              <w:lang w:val="ru-RU"/>
            </w:rPr>
          </w:rPrChange>
        </w:rPr>
      </w:pPr>
      <w:r w:rsidRPr="000E59C9">
        <w:rPr>
          <w:rFonts w:ascii="Times New Roman" w:hAnsi="Times New Roman" w:cs="Times New Roman"/>
          <w:color w:val="000000"/>
          <w:sz w:val="28"/>
          <w:lang w:val="ru-RU"/>
          <w:rPrChange w:id="315" w:author="Admin" w:date="2024-10-05T10:42:00Z">
            <w:rPr>
              <w:rFonts w:ascii="Times New Roman" w:hAnsi="Times New Roman"/>
              <w:color w:val="000000"/>
              <w:sz w:val="28"/>
              <w:lang w:val="ru-RU"/>
            </w:rPr>
          </w:rPrChange>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03C47" w:rsidRPr="000E59C9" w:rsidRDefault="00595194">
      <w:pPr>
        <w:spacing w:after="0" w:line="264" w:lineRule="auto"/>
        <w:ind w:firstLine="600"/>
        <w:jc w:val="both"/>
        <w:rPr>
          <w:rFonts w:ascii="Times New Roman" w:hAnsi="Times New Roman" w:cs="Times New Roman"/>
          <w:lang w:val="ru-RU"/>
          <w:rPrChange w:id="316" w:author="Admin" w:date="2024-10-05T10:42:00Z">
            <w:rPr>
              <w:lang w:val="ru-RU"/>
            </w:rPr>
          </w:rPrChange>
        </w:rPr>
      </w:pPr>
      <w:r w:rsidRPr="000E59C9">
        <w:rPr>
          <w:rFonts w:ascii="Times New Roman" w:hAnsi="Times New Roman" w:cs="Times New Roman"/>
          <w:color w:val="000000"/>
          <w:sz w:val="28"/>
          <w:lang w:val="ru-RU"/>
          <w:rPrChange w:id="317" w:author="Admin" w:date="2024-10-05T10:42:00Z">
            <w:rPr>
              <w:rFonts w:ascii="Times New Roman" w:hAnsi="Times New Roman"/>
              <w:color w:val="000000"/>
              <w:sz w:val="28"/>
              <w:lang w:val="ru-RU"/>
            </w:rPr>
          </w:rPrChange>
        </w:rPr>
        <w:t>Воды суши. Способы изображения внутренних вод на картах.</w:t>
      </w:r>
    </w:p>
    <w:p w:rsidR="00703C47" w:rsidRPr="000E59C9" w:rsidRDefault="00595194">
      <w:pPr>
        <w:spacing w:after="0" w:line="264" w:lineRule="auto"/>
        <w:ind w:firstLine="600"/>
        <w:jc w:val="both"/>
        <w:rPr>
          <w:rFonts w:ascii="Times New Roman" w:hAnsi="Times New Roman" w:cs="Times New Roman"/>
          <w:lang w:val="ru-RU"/>
          <w:rPrChange w:id="318" w:author="Admin" w:date="2024-10-05T10:42:00Z">
            <w:rPr>
              <w:lang w:val="ru-RU"/>
            </w:rPr>
          </w:rPrChange>
        </w:rPr>
      </w:pPr>
      <w:r w:rsidRPr="000E59C9">
        <w:rPr>
          <w:rFonts w:ascii="Times New Roman" w:hAnsi="Times New Roman" w:cs="Times New Roman"/>
          <w:color w:val="000000"/>
          <w:sz w:val="28"/>
          <w:lang w:val="ru-RU"/>
          <w:rPrChange w:id="319" w:author="Admin" w:date="2024-10-05T10:42:00Z">
            <w:rPr>
              <w:rFonts w:ascii="Times New Roman" w:hAnsi="Times New Roman"/>
              <w:color w:val="000000"/>
              <w:sz w:val="28"/>
              <w:lang w:val="ru-RU"/>
            </w:rPr>
          </w:rPrChange>
        </w:rPr>
        <w:t>Реки: горные и равнинные. Речная система, бассейн, водораздел. Пороги и водопады. Питание и режим реки.</w:t>
      </w:r>
    </w:p>
    <w:p w:rsidR="00703C47" w:rsidRPr="000E59C9" w:rsidRDefault="00595194">
      <w:pPr>
        <w:spacing w:after="0" w:line="264" w:lineRule="auto"/>
        <w:ind w:firstLine="600"/>
        <w:jc w:val="both"/>
        <w:rPr>
          <w:rFonts w:ascii="Times New Roman" w:hAnsi="Times New Roman" w:cs="Times New Roman"/>
          <w:lang w:val="ru-RU"/>
          <w:rPrChange w:id="320" w:author="Admin" w:date="2024-10-05T10:42:00Z">
            <w:rPr>
              <w:lang w:val="ru-RU"/>
            </w:rPr>
          </w:rPrChange>
        </w:rPr>
      </w:pPr>
      <w:r w:rsidRPr="000E59C9">
        <w:rPr>
          <w:rFonts w:ascii="Times New Roman" w:hAnsi="Times New Roman" w:cs="Times New Roman"/>
          <w:color w:val="000000"/>
          <w:sz w:val="28"/>
          <w:lang w:val="ru-RU"/>
          <w:rPrChange w:id="321" w:author="Admin" w:date="2024-10-05T10:42:00Z">
            <w:rPr>
              <w:rFonts w:ascii="Times New Roman" w:hAnsi="Times New Roman"/>
              <w:color w:val="000000"/>
              <w:sz w:val="28"/>
              <w:lang w:val="ru-RU"/>
            </w:rPr>
          </w:rPrChange>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03C47" w:rsidRPr="000E59C9" w:rsidRDefault="00595194">
      <w:pPr>
        <w:spacing w:after="0" w:line="264" w:lineRule="auto"/>
        <w:ind w:firstLine="600"/>
        <w:jc w:val="both"/>
        <w:rPr>
          <w:rFonts w:ascii="Times New Roman" w:hAnsi="Times New Roman" w:cs="Times New Roman"/>
          <w:lang w:val="ru-RU"/>
          <w:rPrChange w:id="322" w:author="Admin" w:date="2024-10-05T10:42:00Z">
            <w:rPr>
              <w:lang w:val="ru-RU"/>
            </w:rPr>
          </w:rPrChange>
        </w:rPr>
      </w:pPr>
      <w:r w:rsidRPr="000E59C9">
        <w:rPr>
          <w:rFonts w:ascii="Times New Roman" w:hAnsi="Times New Roman" w:cs="Times New Roman"/>
          <w:color w:val="000000"/>
          <w:sz w:val="28"/>
          <w:lang w:val="ru-RU"/>
          <w:rPrChange w:id="323" w:author="Admin" w:date="2024-10-05T10:42:00Z">
            <w:rPr>
              <w:rFonts w:ascii="Times New Roman" w:hAnsi="Times New Roman"/>
              <w:color w:val="000000"/>
              <w:sz w:val="28"/>
              <w:lang w:val="ru-RU"/>
            </w:rPr>
          </w:rPrChange>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03C47" w:rsidRPr="000E59C9" w:rsidRDefault="00595194">
      <w:pPr>
        <w:spacing w:after="0" w:line="264" w:lineRule="auto"/>
        <w:ind w:firstLine="600"/>
        <w:jc w:val="both"/>
        <w:rPr>
          <w:rFonts w:ascii="Times New Roman" w:hAnsi="Times New Roman" w:cs="Times New Roman"/>
          <w:lang w:val="ru-RU"/>
          <w:rPrChange w:id="324" w:author="Admin" w:date="2024-10-05T10:42:00Z">
            <w:rPr>
              <w:lang w:val="ru-RU"/>
            </w:rPr>
          </w:rPrChange>
        </w:rPr>
      </w:pPr>
      <w:r w:rsidRPr="000E59C9">
        <w:rPr>
          <w:rFonts w:ascii="Times New Roman" w:hAnsi="Times New Roman" w:cs="Times New Roman"/>
          <w:color w:val="000000"/>
          <w:sz w:val="28"/>
          <w:lang w:val="ru-RU"/>
          <w:rPrChange w:id="325" w:author="Admin" w:date="2024-10-05T10:42:00Z">
            <w:rPr>
              <w:rFonts w:ascii="Times New Roman" w:hAnsi="Times New Roman"/>
              <w:color w:val="000000"/>
              <w:sz w:val="28"/>
              <w:lang w:val="ru-RU"/>
            </w:rPr>
          </w:rPrChange>
        </w:rPr>
        <w:t>Многолетняя мерзлота. Болота, их образование.</w:t>
      </w:r>
    </w:p>
    <w:p w:rsidR="00703C47" w:rsidRPr="000E59C9" w:rsidRDefault="00595194">
      <w:pPr>
        <w:spacing w:after="0" w:line="264" w:lineRule="auto"/>
        <w:ind w:firstLine="600"/>
        <w:jc w:val="both"/>
        <w:rPr>
          <w:rFonts w:ascii="Times New Roman" w:hAnsi="Times New Roman" w:cs="Times New Roman"/>
          <w:lang w:val="ru-RU"/>
          <w:rPrChange w:id="326" w:author="Admin" w:date="2024-10-05T10:42:00Z">
            <w:rPr>
              <w:lang w:val="ru-RU"/>
            </w:rPr>
          </w:rPrChange>
        </w:rPr>
      </w:pPr>
      <w:r w:rsidRPr="000E59C9">
        <w:rPr>
          <w:rFonts w:ascii="Times New Roman" w:hAnsi="Times New Roman" w:cs="Times New Roman"/>
          <w:color w:val="000000"/>
          <w:sz w:val="28"/>
          <w:lang w:val="ru-RU"/>
          <w:rPrChange w:id="327" w:author="Admin" w:date="2024-10-05T10:42:00Z">
            <w:rPr>
              <w:rFonts w:ascii="Times New Roman" w:hAnsi="Times New Roman"/>
              <w:color w:val="000000"/>
              <w:sz w:val="28"/>
              <w:lang w:val="ru-RU"/>
            </w:rPr>
          </w:rPrChange>
        </w:rPr>
        <w:t>Стихийные явления в гидросфере, методы наблюдения и защиты.</w:t>
      </w:r>
    </w:p>
    <w:p w:rsidR="00703C47" w:rsidRPr="000E59C9" w:rsidRDefault="00595194">
      <w:pPr>
        <w:spacing w:after="0" w:line="264" w:lineRule="auto"/>
        <w:ind w:firstLine="600"/>
        <w:jc w:val="both"/>
        <w:rPr>
          <w:rFonts w:ascii="Times New Roman" w:hAnsi="Times New Roman" w:cs="Times New Roman"/>
          <w:lang w:val="ru-RU"/>
          <w:rPrChange w:id="328" w:author="Admin" w:date="2024-10-05T10:42:00Z">
            <w:rPr>
              <w:lang w:val="ru-RU"/>
            </w:rPr>
          </w:rPrChange>
        </w:rPr>
      </w:pPr>
      <w:r w:rsidRPr="000E59C9">
        <w:rPr>
          <w:rFonts w:ascii="Times New Roman" w:hAnsi="Times New Roman" w:cs="Times New Roman"/>
          <w:color w:val="000000"/>
          <w:sz w:val="28"/>
          <w:lang w:val="ru-RU"/>
          <w:rPrChange w:id="329" w:author="Admin" w:date="2024-10-05T10:42:00Z">
            <w:rPr>
              <w:rFonts w:ascii="Times New Roman" w:hAnsi="Times New Roman"/>
              <w:color w:val="000000"/>
              <w:sz w:val="28"/>
              <w:lang w:val="ru-RU"/>
            </w:rPr>
          </w:rPrChange>
        </w:rPr>
        <w:t>Человек и гидросфера. Использование человеком энергии воды.</w:t>
      </w:r>
    </w:p>
    <w:p w:rsidR="00703C47" w:rsidRPr="000E59C9" w:rsidRDefault="00595194">
      <w:pPr>
        <w:spacing w:after="0" w:line="264" w:lineRule="auto"/>
        <w:ind w:firstLine="600"/>
        <w:jc w:val="both"/>
        <w:rPr>
          <w:rFonts w:ascii="Times New Roman" w:hAnsi="Times New Roman" w:cs="Times New Roman"/>
          <w:lang w:val="ru-RU"/>
          <w:rPrChange w:id="330" w:author="Admin" w:date="2024-10-05T10:42:00Z">
            <w:rPr>
              <w:lang w:val="ru-RU"/>
            </w:rPr>
          </w:rPrChange>
        </w:rPr>
      </w:pPr>
      <w:r w:rsidRPr="000E59C9">
        <w:rPr>
          <w:rFonts w:ascii="Times New Roman" w:hAnsi="Times New Roman" w:cs="Times New Roman"/>
          <w:color w:val="000000"/>
          <w:sz w:val="28"/>
          <w:lang w:val="ru-RU"/>
          <w:rPrChange w:id="331" w:author="Admin" w:date="2024-10-05T10:42:00Z">
            <w:rPr>
              <w:rFonts w:ascii="Times New Roman" w:hAnsi="Times New Roman"/>
              <w:color w:val="000000"/>
              <w:sz w:val="28"/>
              <w:lang w:val="ru-RU"/>
            </w:rPr>
          </w:rPrChange>
        </w:rPr>
        <w:t>Использование космических методов в исследовании влияния человека на гидросферу.</w:t>
      </w:r>
    </w:p>
    <w:p w:rsidR="00703C47" w:rsidRPr="000E59C9" w:rsidRDefault="00595194">
      <w:pPr>
        <w:spacing w:after="0" w:line="264" w:lineRule="auto"/>
        <w:ind w:firstLine="600"/>
        <w:jc w:val="both"/>
        <w:rPr>
          <w:rFonts w:ascii="Times New Roman" w:hAnsi="Times New Roman" w:cs="Times New Roman"/>
          <w:lang w:val="ru-RU"/>
          <w:rPrChange w:id="332" w:author="Admin" w:date="2024-10-05T10:42:00Z">
            <w:rPr>
              <w:lang w:val="ru-RU"/>
            </w:rPr>
          </w:rPrChange>
        </w:rPr>
      </w:pPr>
      <w:r w:rsidRPr="000E59C9">
        <w:rPr>
          <w:rFonts w:ascii="Times New Roman" w:hAnsi="Times New Roman" w:cs="Times New Roman"/>
          <w:b/>
          <w:color w:val="000000"/>
          <w:sz w:val="28"/>
          <w:lang w:val="ru-RU"/>
          <w:rPrChange w:id="333"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334" w:author="Admin" w:date="2024-10-05T10:42:00Z">
            <w:rPr>
              <w:lang w:val="ru-RU"/>
            </w:rPr>
          </w:rPrChange>
        </w:rPr>
      </w:pPr>
      <w:r w:rsidRPr="000E59C9">
        <w:rPr>
          <w:rFonts w:ascii="Times New Roman" w:hAnsi="Times New Roman" w:cs="Times New Roman"/>
          <w:color w:val="000000"/>
          <w:sz w:val="28"/>
          <w:lang w:val="ru-RU"/>
          <w:rPrChange w:id="335" w:author="Admin" w:date="2024-10-05T10:42:00Z">
            <w:rPr>
              <w:rFonts w:ascii="Times New Roman" w:hAnsi="Times New Roman"/>
              <w:color w:val="000000"/>
              <w:sz w:val="28"/>
              <w:lang w:val="ru-RU"/>
            </w:rPr>
          </w:rPrChange>
        </w:rPr>
        <w:t>1. Сравнение двух рек (России и мира) по заданным признакам.</w:t>
      </w:r>
    </w:p>
    <w:p w:rsidR="00703C47" w:rsidRPr="000E59C9" w:rsidRDefault="00595194">
      <w:pPr>
        <w:spacing w:after="0" w:line="264" w:lineRule="auto"/>
        <w:ind w:firstLine="600"/>
        <w:jc w:val="both"/>
        <w:rPr>
          <w:rFonts w:ascii="Times New Roman" w:hAnsi="Times New Roman" w:cs="Times New Roman"/>
          <w:lang w:val="ru-RU"/>
          <w:rPrChange w:id="336" w:author="Admin" w:date="2024-10-05T10:42:00Z">
            <w:rPr>
              <w:lang w:val="ru-RU"/>
            </w:rPr>
          </w:rPrChange>
        </w:rPr>
      </w:pPr>
      <w:r w:rsidRPr="000E59C9">
        <w:rPr>
          <w:rFonts w:ascii="Times New Roman" w:hAnsi="Times New Roman" w:cs="Times New Roman"/>
          <w:color w:val="000000"/>
          <w:sz w:val="28"/>
          <w:lang w:val="ru-RU"/>
          <w:rPrChange w:id="337" w:author="Admin" w:date="2024-10-05T10:42:00Z">
            <w:rPr>
              <w:rFonts w:ascii="Times New Roman" w:hAnsi="Times New Roman"/>
              <w:color w:val="000000"/>
              <w:sz w:val="28"/>
              <w:lang w:val="ru-RU"/>
            </w:rPr>
          </w:rPrChange>
        </w:rPr>
        <w:t>2. Характеристика одного из крупнейших озёр России по плану в форме презентации.</w:t>
      </w:r>
    </w:p>
    <w:p w:rsidR="00703C47" w:rsidRPr="000E59C9" w:rsidRDefault="00595194">
      <w:pPr>
        <w:spacing w:after="0" w:line="264" w:lineRule="auto"/>
        <w:ind w:firstLine="600"/>
        <w:jc w:val="both"/>
        <w:rPr>
          <w:rFonts w:ascii="Times New Roman" w:hAnsi="Times New Roman" w:cs="Times New Roman"/>
          <w:lang w:val="ru-RU"/>
          <w:rPrChange w:id="338" w:author="Admin" w:date="2024-10-05T10:42:00Z">
            <w:rPr>
              <w:lang w:val="ru-RU"/>
            </w:rPr>
          </w:rPrChange>
        </w:rPr>
      </w:pPr>
      <w:r w:rsidRPr="000E59C9">
        <w:rPr>
          <w:rFonts w:ascii="Times New Roman" w:hAnsi="Times New Roman" w:cs="Times New Roman"/>
          <w:color w:val="000000"/>
          <w:sz w:val="28"/>
          <w:lang w:val="ru-RU"/>
          <w:rPrChange w:id="339" w:author="Admin" w:date="2024-10-05T10:42:00Z">
            <w:rPr>
              <w:rFonts w:ascii="Times New Roman" w:hAnsi="Times New Roman"/>
              <w:color w:val="000000"/>
              <w:sz w:val="28"/>
              <w:lang w:val="ru-RU"/>
            </w:rPr>
          </w:rPrChange>
        </w:rPr>
        <w:lastRenderedPageBreak/>
        <w:t>3. Составление перечня поверхностных водных объектов своего края и их систематизация в форме таблицы.</w:t>
      </w:r>
    </w:p>
    <w:p w:rsidR="00703C47" w:rsidRPr="000E59C9" w:rsidRDefault="00595194">
      <w:pPr>
        <w:spacing w:after="0" w:line="264" w:lineRule="auto"/>
        <w:ind w:firstLine="600"/>
        <w:jc w:val="both"/>
        <w:rPr>
          <w:rFonts w:ascii="Times New Roman" w:hAnsi="Times New Roman" w:cs="Times New Roman"/>
          <w:lang w:val="ru-RU"/>
          <w:rPrChange w:id="340" w:author="Admin" w:date="2024-10-05T10:42:00Z">
            <w:rPr>
              <w:lang w:val="ru-RU"/>
            </w:rPr>
          </w:rPrChange>
        </w:rPr>
      </w:pPr>
      <w:r w:rsidRPr="000E59C9">
        <w:rPr>
          <w:rFonts w:ascii="Times New Roman" w:hAnsi="Times New Roman" w:cs="Times New Roman"/>
          <w:b/>
          <w:color w:val="000000"/>
          <w:sz w:val="28"/>
          <w:lang w:val="ru-RU"/>
          <w:rPrChange w:id="341" w:author="Admin" w:date="2024-10-05T10:42:00Z">
            <w:rPr>
              <w:rFonts w:ascii="Times New Roman" w:hAnsi="Times New Roman"/>
              <w:b/>
              <w:color w:val="000000"/>
              <w:sz w:val="28"/>
              <w:lang w:val="ru-RU"/>
            </w:rPr>
          </w:rPrChange>
        </w:rPr>
        <w:t>Тема 2. Атмосфера — воздушная оболочка Земли</w:t>
      </w:r>
    </w:p>
    <w:p w:rsidR="00703C47" w:rsidRPr="000E59C9" w:rsidRDefault="00595194">
      <w:pPr>
        <w:spacing w:after="0" w:line="264" w:lineRule="auto"/>
        <w:ind w:firstLine="600"/>
        <w:jc w:val="both"/>
        <w:rPr>
          <w:rFonts w:ascii="Times New Roman" w:hAnsi="Times New Roman" w:cs="Times New Roman"/>
          <w:lang w:val="ru-RU"/>
          <w:rPrChange w:id="342" w:author="Admin" w:date="2024-10-05T10:42:00Z">
            <w:rPr>
              <w:lang w:val="ru-RU"/>
            </w:rPr>
          </w:rPrChange>
        </w:rPr>
      </w:pPr>
      <w:r w:rsidRPr="000E59C9">
        <w:rPr>
          <w:rFonts w:ascii="Times New Roman" w:hAnsi="Times New Roman" w:cs="Times New Roman"/>
          <w:color w:val="000000"/>
          <w:sz w:val="28"/>
          <w:lang w:val="ru-RU"/>
          <w:rPrChange w:id="343" w:author="Admin" w:date="2024-10-05T10:42:00Z">
            <w:rPr>
              <w:rFonts w:ascii="Times New Roman" w:hAnsi="Times New Roman"/>
              <w:color w:val="000000"/>
              <w:sz w:val="28"/>
              <w:lang w:val="ru-RU"/>
            </w:rPr>
          </w:rPrChange>
        </w:rPr>
        <w:t>Воздушная оболочка Земли: газовый состав, строение и значение атмосферы.</w:t>
      </w:r>
    </w:p>
    <w:p w:rsidR="00703C47" w:rsidRPr="000E59C9" w:rsidRDefault="00595194">
      <w:pPr>
        <w:spacing w:after="0" w:line="264" w:lineRule="auto"/>
        <w:ind w:firstLine="600"/>
        <w:jc w:val="both"/>
        <w:rPr>
          <w:rFonts w:ascii="Times New Roman" w:hAnsi="Times New Roman" w:cs="Times New Roman"/>
          <w:lang w:val="ru-RU"/>
          <w:rPrChange w:id="344" w:author="Admin" w:date="2024-10-05T10:42:00Z">
            <w:rPr>
              <w:lang w:val="ru-RU"/>
            </w:rPr>
          </w:rPrChange>
        </w:rPr>
      </w:pPr>
      <w:r w:rsidRPr="000E59C9">
        <w:rPr>
          <w:rFonts w:ascii="Times New Roman" w:hAnsi="Times New Roman" w:cs="Times New Roman"/>
          <w:color w:val="000000"/>
          <w:sz w:val="28"/>
          <w:lang w:val="ru-RU"/>
          <w:rPrChange w:id="345" w:author="Admin" w:date="2024-10-05T10:42:00Z">
            <w:rPr>
              <w:rFonts w:ascii="Times New Roman" w:hAnsi="Times New Roman"/>
              <w:color w:val="000000"/>
              <w:sz w:val="28"/>
              <w:lang w:val="ru-RU"/>
            </w:rPr>
          </w:rPrChange>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03C47" w:rsidRPr="000E59C9" w:rsidRDefault="00595194">
      <w:pPr>
        <w:spacing w:after="0" w:line="264" w:lineRule="auto"/>
        <w:ind w:firstLine="600"/>
        <w:jc w:val="both"/>
        <w:rPr>
          <w:rFonts w:ascii="Times New Roman" w:hAnsi="Times New Roman" w:cs="Times New Roman"/>
          <w:lang w:val="ru-RU"/>
          <w:rPrChange w:id="346" w:author="Admin" w:date="2024-10-05T10:42:00Z">
            <w:rPr>
              <w:lang w:val="ru-RU"/>
            </w:rPr>
          </w:rPrChange>
        </w:rPr>
      </w:pPr>
      <w:r w:rsidRPr="000E59C9">
        <w:rPr>
          <w:rFonts w:ascii="Times New Roman" w:hAnsi="Times New Roman" w:cs="Times New Roman"/>
          <w:color w:val="000000"/>
          <w:sz w:val="28"/>
          <w:lang w:val="ru-RU"/>
          <w:rPrChange w:id="347" w:author="Admin" w:date="2024-10-05T10:42:00Z">
            <w:rPr>
              <w:rFonts w:ascii="Times New Roman" w:hAnsi="Times New Roman"/>
              <w:color w:val="000000"/>
              <w:sz w:val="28"/>
              <w:lang w:val="ru-RU"/>
            </w:rPr>
          </w:rPrChange>
        </w:rPr>
        <w:t xml:space="preserve">Атмосферное давление. Ветер и причины его возникновения. Роза ветров. Бризы. Муссоны. </w:t>
      </w:r>
    </w:p>
    <w:p w:rsidR="00703C47" w:rsidRPr="000E59C9" w:rsidRDefault="00595194">
      <w:pPr>
        <w:spacing w:after="0" w:line="264" w:lineRule="auto"/>
        <w:ind w:firstLine="600"/>
        <w:jc w:val="both"/>
        <w:rPr>
          <w:rFonts w:ascii="Times New Roman" w:hAnsi="Times New Roman" w:cs="Times New Roman"/>
          <w:lang w:val="ru-RU"/>
          <w:rPrChange w:id="348" w:author="Admin" w:date="2024-10-05T10:42:00Z">
            <w:rPr>
              <w:lang w:val="ru-RU"/>
            </w:rPr>
          </w:rPrChange>
        </w:rPr>
      </w:pPr>
      <w:r w:rsidRPr="000E59C9">
        <w:rPr>
          <w:rFonts w:ascii="Times New Roman" w:hAnsi="Times New Roman" w:cs="Times New Roman"/>
          <w:color w:val="000000"/>
          <w:sz w:val="28"/>
          <w:lang w:val="ru-RU"/>
          <w:rPrChange w:id="349" w:author="Admin" w:date="2024-10-05T10:42:00Z">
            <w:rPr>
              <w:rFonts w:ascii="Times New Roman" w:hAnsi="Times New Roman"/>
              <w:color w:val="000000"/>
              <w:sz w:val="28"/>
              <w:lang w:val="ru-RU"/>
            </w:rPr>
          </w:rPrChange>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03C47" w:rsidRPr="000E59C9" w:rsidRDefault="00595194">
      <w:pPr>
        <w:spacing w:after="0" w:line="264" w:lineRule="auto"/>
        <w:ind w:firstLine="600"/>
        <w:jc w:val="both"/>
        <w:rPr>
          <w:rFonts w:ascii="Times New Roman" w:hAnsi="Times New Roman" w:cs="Times New Roman"/>
          <w:lang w:val="ru-RU"/>
          <w:rPrChange w:id="350" w:author="Admin" w:date="2024-10-05T10:42:00Z">
            <w:rPr>
              <w:lang w:val="ru-RU"/>
            </w:rPr>
          </w:rPrChange>
        </w:rPr>
      </w:pPr>
      <w:r w:rsidRPr="000E59C9">
        <w:rPr>
          <w:rFonts w:ascii="Times New Roman" w:hAnsi="Times New Roman" w:cs="Times New Roman"/>
          <w:color w:val="000000"/>
          <w:sz w:val="28"/>
          <w:lang w:val="ru-RU"/>
          <w:rPrChange w:id="351" w:author="Admin" w:date="2024-10-05T10:42:00Z">
            <w:rPr>
              <w:rFonts w:ascii="Times New Roman" w:hAnsi="Times New Roman"/>
              <w:color w:val="000000"/>
              <w:sz w:val="28"/>
              <w:lang w:val="ru-RU"/>
            </w:rPr>
          </w:rPrChange>
        </w:rPr>
        <w:t>Погода и её показатели. Причины изменения погоды.</w:t>
      </w:r>
    </w:p>
    <w:p w:rsidR="00703C47" w:rsidRPr="000E59C9" w:rsidRDefault="00595194">
      <w:pPr>
        <w:spacing w:after="0" w:line="264" w:lineRule="auto"/>
        <w:ind w:firstLine="600"/>
        <w:jc w:val="both"/>
        <w:rPr>
          <w:rFonts w:ascii="Times New Roman" w:hAnsi="Times New Roman" w:cs="Times New Roman"/>
          <w:lang w:val="ru-RU"/>
          <w:rPrChange w:id="352" w:author="Admin" w:date="2024-10-05T10:42:00Z">
            <w:rPr>
              <w:lang w:val="ru-RU"/>
            </w:rPr>
          </w:rPrChange>
        </w:rPr>
      </w:pPr>
      <w:r w:rsidRPr="000E59C9">
        <w:rPr>
          <w:rFonts w:ascii="Times New Roman" w:hAnsi="Times New Roman" w:cs="Times New Roman"/>
          <w:color w:val="000000"/>
          <w:sz w:val="28"/>
          <w:lang w:val="ru-RU"/>
          <w:rPrChange w:id="353" w:author="Admin" w:date="2024-10-05T10:42:00Z">
            <w:rPr>
              <w:rFonts w:ascii="Times New Roman" w:hAnsi="Times New Roman"/>
              <w:color w:val="000000"/>
              <w:sz w:val="28"/>
              <w:lang w:val="ru-RU"/>
            </w:rPr>
          </w:rPrChange>
        </w:rPr>
        <w:t>Климат и климатообразующие факторы. Зависимость климата от географической широты и высоты местности над уровнем моря.</w:t>
      </w:r>
    </w:p>
    <w:p w:rsidR="00703C47" w:rsidRPr="000E59C9" w:rsidRDefault="00595194">
      <w:pPr>
        <w:spacing w:after="0" w:line="264" w:lineRule="auto"/>
        <w:ind w:firstLine="600"/>
        <w:jc w:val="both"/>
        <w:rPr>
          <w:rFonts w:ascii="Times New Roman" w:hAnsi="Times New Roman" w:cs="Times New Roman"/>
          <w:lang w:val="ru-RU"/>
          <w:rPrChange w:id="354" w:author="Admin" w:date="2024-10-05T10:42:00Z">
            <w:rPr>
              <w:lang w:val="ru-RU"/>
            </w:rPr>
          </w:rPrChange>
        </w:rPr>
      </w:pPr>
      <w:r w:rsidRPr="000E59C9">
        <w:rPr>
          <w:rFonts w:ascii="Times New Roman" w:hAnsi="Times New Roman" w:cs="Times New Roman"/>
          <w:color w:val="000000"/>
          <w:sz w:val="28"/>
          <w:lang w:val="ru-RU"/>
          <w:rPrChange w:id="355" w:author="Admin" w:date="2024-10-05T10:42:00Z">
            <w:rPr>
              <w:rFonts w:ascii="Times New Roman" w:hAnsi="Times New Roman"/>
              <w:color w:val="000000"/>
              <w:sz w:val="28"/>
              <w:lang w:val="ru-RU"/>
            </w:rPr>
          </w:rPrChange>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03C47" w:rsidRPr="000E59C9" w:rsidRDefault="00595194">
      <w:pPr>
        <w:spacing w:after="0" w:line="264" w:lineRule="auto"/>
        <w:ind w:firstLine="600"/>
        <w:jc w:val="both"/>
        <w:rPr>
          <w:rFonts w:ascii="Times New Roman" w:hAnsi="Times New Roman" w:cs="Times New Roman"/>
          <w:lang w:val="ru-RU"/>
          <w:rPrChange w:id="356" w:author="Admin" w:date="2024-10-05T10:42:00Z">
            <w:rPr>
              <w:lang w:val="ru-RU"/>
            </w:rPr>
          </w:rPrChange>
        </w:rPr>
      </w:pPr>
      <w:r w:rsidRPr="000E59C9">
        <w:rPr>
          <w:rFonts w:ascii="Times New Roman" w:hAnsi="Times New Roman" w:cs="Times New Roman"/>
          <w:b/>
          <w:color w:val="000000"/>
          <w:sz w:val="28"/>
          <w:lang w:val="ru-RU"/>
          <w:rPrChange w:id="357"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358" w:author="Admin" w:date="2024-10-05T10:42:00Z">
            <w:rPr>
              <w:lang w:val="ru-RU"/>
            </w:rPr>
          </w:rPrChange>
        </w:rPr>
      </w:pPr>
      <w:r w:rsidRPr="000E59C9">
        <w:rPr>
          <w:rFonts w:ascii="Times New Roman" w:hAnsi="Times New Roman" w:cs="Times New Roman"/>
          <w:color w:val="000000"/>
          <w:sz w:val="28"/>
          <w:lang w:val="ru-RU"/>
          <w:rPrChange w:id="359" w:author="Admin" w:date="2024-10-05T10:42:00Z">
            <w:rPr>
              <w:rFonts w:ascii="Times New Roman" w:hAnsi="Times New Roman"/>
              <w:color w:val="000000"/>
              <w:sz w:val="28"/>
              <w:lang w:val="ru-RU"/>
            </w:rPr>
          </w:rPrChange>
        </w:rPr>
        <w:t>1. Представление результатов наблюдения за погодой своей местности.</w:t>
      </w:r>
    </w:p>
    <w:p w:rsidR="00703C47" w:rsidRPr="000E59C9" w:rsidRDefault="00595194">
      <w:pPr>
        <w:spacing w:after="0" w:line="264" w:lineRule="auto"/>
        <w:ind w:firstLine="600"/>
        <w:jc w:val="both"/>
        <w:rPr>
          <w:rFonts w:ascii="Times New Roman" w:hAnsi="Times New Roman" w:cs="Times New Roman"/>
          <w:lang w:val="ru-RU"/>
          <w:rPrChange w:id="360" w:author="Admin" w:date="2024-10-05T10:42:00Z">
            <w:rPr>
              <w:lang w:val="ru-RU"/>
            </w:rPr>
          </w:rPrChange>
        </w:rPr>
      </w:pPr>
      <w:r w:rsidRPr="000E59C9">
        <w:rPr>
          <w:rFonts w:ascii="Times New Roman" w:hAnsi="Times New Roman" w:cs="Times New Roman"/>
          <w:color w:val="000000"/>
          <w:sz w:val="28"/>
          <w:lang w:val="ru-RU"/>
          <w:rPrChange w:id="361" w:author="Admin" w:date="2024-10-05T10:42:00Z">
            <w:rPr>
              <w:rFonts w:ascii="Times New Roman" w:hAnsi="Times New Roman"/>
              <w:color w:val="000000"/>
              <w:sz w:val="28"/>
              <w:lang w:val="ru-RU"/>
            </w:rPr>
          </w:rPrChange>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03C47" w:rsidRPr="000E59C9" w:rsidRDefault="00595194">
      <w:pPr>
        <w:spacing w:after="0" w:line="264" w:lineRule="auto"/>
        <w:ind w:firstLine="600"/>
        <w:jc w:val="both"/>
        <w:rPr>
          <w:rFonts w:ascii="Times New Roman" w:hAnsi="Times New Roman" w:cs="Times New Roman"/>
          <w:lang w:val="ru-RU"/>
          <w:rPrChange w:id="362" w:author="Admin" w:date="2024-10-05T10:42:00Z">
            <w:rPr>
              <w:lang w:val="ru-RU"/>
            </w:rPr>
          </w:rPrChange>
        </w:rPr>
      </w:pPr>
      <w:r w:rsidRPr="000E59C9">
        <w:rPr>
          <w:rFonts w:ascii="Times New Roman" w:hAnsi="Times New Roman" w:cs="Times New Roman"/>
          <w:b/>
          <w:color w:val="000000"/>
          <w:sz w:val="28"/>
          <w:lang w:val="ru-RU"/>
          <w:rPrChange w:id="363" w:author="Admin" w:date="2024-10-05T10:42:00Z">
            <w:rPr>
              <w:rFonts w:ascii="Times New Roman" w:hAnsi="Times New Roman"/>
              <w:b/>
              <w:color w:val="000000"/>
              <w:sz w:val="28"/>
              <w:lang w:val="ru-RU"/>
            </w:rPr>
          </w:rPrChange>
        </w:rPr>
        <w:t xml:space="preserve">Тема 3. Биосфера — оболочка жизни </w:t>
      </w:r>
    </w:p>
    <w:p w:rsidR="00703C47" w:rsidRPr="000E59C9" w:rsidRDefault="00595194">
      <w:pPr>
        <w:spacing w:after="0" w:line="264" w:lineRule="auto"/>
        <w:ind w:firstLine="600"/>
        <w:jc w:val="both"/>
        <w:rPr>
          <w:rFonts w:ascii="Times New Roman" w:hAnsi="Times New Roman" w:cs="Times New Roman"/>
          <w:lang w:val="ru-RU"/>
          <w:rPrChange w:id="364" w:author="Admin" w:date="2024-10-05T10:42:00Z">
            <w:rPr>
              <w:lang w:val="ru-RU"/>
            </w:rPr>
          </w:rPrChange>
        </w:rPr>
      </w:pPr>
      <w:r w:rsidRPr="000E59C9">
        <w:rPr>
          <w:rFonts w:ascii="Times New Roman" w:hAnsi="Times New Roman" w:cs="Times New Roman"/>
          <w:color w:val="000000"/>
          <w:sz w:val="28"/>
          <w:lang w:val="ru-RU"/>
          <w:rPrChange w:id="365" w:author="Admin" w:date="2024-10-05T10:42:00Z">
            <w:rPr>
              <w:rFonts w:ascii="Times New Roman" w:hAnsi="Times New Roman"/>
              <w:color w:val="000000"/>
              <w:sz w:val="28"/>
              <w:lang w:val="ru-RU"/>
            </w:rPr>
          </w:rPrChange>
        </w:rPr>
        <w:t xml:space="preserve">Биосфера — оболочка жизни. Границы биосферы. Профессии </w:t>
      </w:r>
      <w:proofErr w:type="spellStart"/>
      <w:r w:rsidRPr="000E59C9">
        <w:rPr>
          <w:rFonts w:ascii="Times New Roman" w:hAnsi="Times New Roman" w:cs="Times New Roman"/>
          <w:color w:val="000000"/>
          <w:sz w:val="28"/>
          <w:lang w:val="ru-RU"/>
          <w:rPrChange w:id="366" w:author="Admin" w:date="2024-10-05T10:42:00Z">
            <w:rPr>
              <w:rFonts w:ascii="Times New Roman" w:hAnsi="Times New Roman"/>
              <w:color w:val="000000"/>
              <w:sz w:val="28"/>
              <w:lang w:val="ru-RU"/>
            </w:rPr>
          </w:rPrChange>
        </w:rPr>
        <w:t>биогеограф</w:t>
      </w:r>
      <w:proofErr w:type="spellEnd"/>
      <w:r w:rsidRPr="000E59C9">
        <w:rPr>
          <w:rFonts w:ascii="Times New Roman" w:hAnsi="Times New Roman" w:cs="Times New Roman"/>
          <w:color w:val="000000"/>
          <w:sz w:val="28"/>
          <w:lang w:val="ru-RU"/>
          <w:rPrChange w:id="367" w:author="Admin" w:date="2024-10-05T10:42:00Z">
            <w:rPr>
              <w:rFonts w:ascii="Times New Roman" w:hAnsi="Times New Roman"/>
              <w:color w:val="000000"/>
              <w:sz w:val="28"/>
              <w:lang w:val="ru-RU"/>
            </w:rPr>
          </w:rPrChange>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03C47" w:rsidRPr="000E59C9" w:rsidRDefault="00595194">
      <w:pPr>
        <w:spacing w:after="0" w:line="264" w:lineRule="auto"/>
        <w:ind w:firstLine="600"/>
        <w:jc w:val="both"/>
        <w:rPr>
          <w:rFonts w:ascii="Times New Roman" w:hAnsi="Times New Roman" w:cs="Times New Roman"/>
          <w:lang w:val="ru-RU"/>
          <w:rPrChange w:id="368" w:author="Admin" w:date="2024-10-05T10:42:00Z">
            <w:rPr>
              <w:lang w:val="ru-RU"/>
            </w:rPr>
          </w:rPrChange>
        </w:rPr>
      </w:pPr>
      <w:r w:rsidRPr="000E59C9">
        <w:rPr>
          <w:rFonts w:ascii="Times New Roman" w:hAnsi="Times New Roman" w:cs="Times New Roman"/>
          <w:color w:val="000000"/>
          <w:sz w:val="28"/>
          <w:lang w:val="ru-RU"/>
          <w:rPrChange w:id="369" w:author="Admin" w:date="2024-10-05T10:42:00Z">
            <w:rPr>
              <w:rFonts w:ascii="Times New Roman" w:hAnsi="Times New Roman"/>
              <w:color w:val="000000"/>
              <w:sz w:val="28"/>
              <w:lang w:val="ru-RU"/>
            </w:rPr>
          </w:rPrChange>
        </w:rPr>
        <w:t>Человек как часть биосферы. Распространение людей на Земле.</w:t>
      </w:r>
    </w:p>
    <w:p w:rsidR="00703C47" w:rsidRPr="000E59C9" w:rsidRDefault="00595194">
      <w:pPr>
        <w:spacing w:after="0" w:line="264" w:lineRule="auto"/>
        <w:ind w:firstLine="600"/>
        <w:jc w:val="both"/>
        <w:rPr>
          <w:rFonts w:ascii="Times New Roman" w:hAnsi="Times New Roman" w:cs="Times New Roman"/>
          <w:lang w:val="ru-RU"/>
          <w:rPrChange w:id="370" w:author="Admin" w:date="2024-10-05T10:42:00Z">
            <w:rPr>
              <w:lang w:val="ru-RU"/>
            </w:rPr>
          </w:rPrChange>
        </w:rPr>
      </w:pPr>
      <w:r w:rsidRPr="000E59C9">
        <w:rPr>
          <w:rFonts w:ascii="Times New Roman" w:hAnsi="Times New Roman" w:cs="Times New Roman"/>
          <w:color w:val="000000"/>
          <w:sz w:val="28"/>
          <w:lang w:val="ru-RU"/>
          <w:rPrChange w:id="371" w:author="Admin" w:date="2024-10-05T10:42:00Z">
            <w:rPr>
              <w:rFonts w:ascii="Times New Roman" w:hAnsi="Times New Roman"/>
              <w:color w:val="000000"/>
              <w:sz w:val="28"/>
              <w:lang w:val="ru-RU"/>
            </w:rPr>
          </w:rPrChange>
        </w:rPr>
        <w:t>Исследования и экологические проблемы.</w:t>
      </w:r>
    </w:p>
    <w:p w:rsidR="00703C47" w:rsidRPr="000E59C9" w:rsidRDefault="00595194">
      <w:pPr>
        <w:spacing w:after="0" w:line="264" w:lineRule="auto"/>
        <w:ind w:firstLine="600"/>
        <w:jc w:val="both"/>
        <w:rPr>
          <w:rFonts w:ascii="Times New Roman" w:hAnsi="Times New Roman" w:cs="Times New Roman"/>
          <w:lang w:val="ru-RU"/>
          <w:rPrChange w:id="372" w:author="Admin" w:date="2024-10-05T10:42:00Z">
            <w:rPr>
              <w:lang w:val="ru-RU"/>
            </w:rPr>
          </w:rPrChange>
        </w:rPr>
      </w:pPr>
      <w:r w:rsidRPr="000E59C9">
        <w:rPr>
          <w:rFonts w:ascii="Times New Roman" w:hAnsi="Times New Roman" w:cs="Times New Roman"/>
          <w:b/>
          <w:color w:val="000000"/>
          <w:sz w:val="28"/>
          <w:lang w:val="ru-RU"/>
          <w:rPrChange w:id="373" w:author="Admin" w:date="2024-10-05T10:42:00Z">
            <w:rPr>
              <w:rFonts w:ascii="Times New Roman" w:hAnsi="Times New Roman"/>
              <w:b/>
              <w:color w:val="000000"/>
              <w:sz w:val="28"/>
              <w:lang w:val="ru-RU"/>
            </w:rPr>
          </w:rPrChange>
        </w:rPr>
        <w:lastRenderedPageBreak/>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374" w:author="Admin" w:date="2024-10-05T10:42:00Z">
            <w:rPr>
              <w:lang w:val="ru-RU"/>
            </w:rPr>
          </w:rPrChange>
        </w:rPr>
      </w:pPr>
      <w:r w:rsidRPr="000E59C9">
        <w:rPr>
          <w:rFonts w:ascii="Times New Roman" w:hAnsi="Times New Roman" w:cs="Times New Roman"/>
          <w:color w:val="000000"/>
          <w:sz w:val="28"/>
          <w:lang w:val="ru-RU"/>
          <w:rPrChange w:id="375" w:author="Admin" w:date="2024-10-05T10:42:00Z">
            <w:rPr>
              <w:rFonts w:ascii="Times New Roman" w:hAnsi="Times New Roman"/>
              <w:color w:val="000000"/>
              <w:sz w:val="28"/>
              <w:lang w:val="ru-RU"/>
            </w:rPr>
          </w:rPrChange>
        </w:rPr>
        <w:t>1. Характеристика растительности участка местности своего края.</w:t>
      </w:r>
    </w:p>
    <w:p w:rsidR="00703C47" w:rsidRPr="000E59C9" w:rsidRDefault="00595194">
      <w:pPr>
        <w:spacing w:after="0" w:line="264" w:lineRule="auto"/>
        <w:ind w:firstLine="600"/>
        <w:jc w:val="both"/>
        <w:rPr>
          <w:rFonts w:ascii="Times New Roman" w:hAnsi="Times New Roman" w:cs="Times New Roman"/>
          <w:lang w:val="ru-RU"/>
          <w:rPrChange w:id="376" w:author="Admin" w:date="2024-10-05T10:42:00Z">
            <w:rPr>
              <w:lang w:val="ru-RU"/>
            </w:rPr>
          </w:rPrChange>
        </w:rPr>
      </w:pPr>
      <w:r w:rsidRPr="000E59C9">
        <w:rPr>
          <w:rFonts w:ascii="Times New Roman" w:hAnsi="Times New Roman" w:cs="Times New Roman"/>
          <w:b/>
          <w:color w:val="000000"/>
          <w:sz w:val="28"/>
          <w:lang w:val="ru-RU"/>
          <w:rPrChange w:id="377" w:author="Admin" w:date="2024-10-05T10:42:00Z">
            <w:rPr>
              <w:rFonts w:ascii="Times New Roman" w:hAnsi="Times New Roman"/>
              <w:b/>
              <w:color w:val="000000"/>
              <w:sz w:val="28"/>
              <w:lang w:val="ru-RU"/>
            </w:rPr>
          </w:rPrChange>
        </w:rPr>
        <w:t xml:space="preserve">Заключение </w:t>
      </w:r>
    </w:p>
    <w:p w:rsidR="00703C47" w:rsidRPr="000E59C9" w:rsidRDefault="00595194">
      <w:pPr>
        <w:spacing w:after="0" w:line="264" w:lineRule="auto"/>
        <w:ind w:firstLine="600"/>
        <w:jc w:val="both"/>
        <w:rPr>
          <w:rFonts w:ascii="Times New Roman" w:hAnsi="Times New Roman" w:cs="Times New Roman"/>
          <w:lang w:val="ru-RU"/>
          <w:rPrChange w:id="378" w:author="Admin" w:date="2024-10-05T10:42:00Z">
            <w:rPr>
              <w:lang w:val="ru-RU"/>
            </w:rPr>
          </w:rPrChange>
        </w:rPr>
      </w:pPr>
      <w:r w:rsidRPr="000E59C9">
        <w:rPr>
          <w:rFonts w:ascii="Times New Roman" w:hAnsi="Times New Roman" w:cs="Times New Roman"/>
          <w:color w:val="000000"/>
          <w:sz w:val="28"/>
          <w:lang w:val="ru-RU"/>
          <w:rPrChange w:id="379" w:author="Admin" w:date="2024-10-05T10:42:00Z">
            <w:rPr>
              <w:rFonts w:ascii="Times New Roman" w:hAnsi="Times New Roman"/>
              <w:color w:val="000000"/>
              <w:sz w:val="28"/>
              <w:lang w:val="ru-RU"/>
            </w:rPr>
          </w:rPrChange>
        </w:rPr>
        <w:t>Природно-территориальные комплексы</w:t>
      </w:r>
    </w:p>
    <w:p w:rsidR="00703C47" w:rsidRPr="000E59C9" w:rsidRDefault="00595194">
      <w:pPr>
        <w:spacing w:after="0" w:line="264" w:lineRule="auto"/>
        <w:ind w:firstLine="600"/>
        <w:jc w:val="both"/>
        <w:rPr>
          <w:rFonts w:ascii="Times New Roman" w:hAnsi="Times New Roman" w:cs="Times New Roman"/>
          <w:lang w:val="ru-RU"/>
          <w:rPrChange w:id="380" w:author="Admin" w:date="2024-10-05T10:42:00Z">
            <w:rPr>
              <w:lang w:val="ru-RU"/>
            </w:rPr>
          </w:rPrChange>
        </w:rPr>
      </w:pPr>
      <w:r w:rsidRPr="000E59C9">
        <w:rPr>
          <w:rFonts w:ascii="Times New Roman" w:hAnsi="Times New Roman" w:cs="Times New Roman"/>
          <w:color w:val="000000"/>
          <w:sz w:val="28"/>
          <w:lang w:val="ru-RU"/>
          <w:rPrChange w:id="381" w:author="Admin" w:date="2024-10-05T10:42:00Z">
            <w:rPr>
              <w:rFonts w:ascii="Times New Roman" w:hAnsi="Times New Roman"/>
              <w:color w:val="000000"/>
              <w:sz w:val="28"/>
              <w:lang w:val="ru-RU"/>
            </w:rPr>
          </w:rPrChange>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03C47" w:rsidRPr="000E59C9" w:rsidRDefault="00595194">
      <w:pPr>
        <w:spacing w:after="0" w:line="264" w:lineRule="auto"/>
        <w:ind w:firstLine="600"/>
        <w:jc w:val="both"/>
        <w:rPr>
          <w:rFonts w:ascii="Times New Roman" w:hAnsi="Times New Roman" w:cs="Times New Roman"/>
          <w:lang w:val="ru-RU"/>
          <w:rPrChange w:id="382" w:author="Admin" w:date="2024-10-05T10:42:00Z">
            <w:rPr>
              <w:lang w:val="ru-RU"/>
            </w:rPr>
          </w:rPrChange>
        </w:rPr>
      </w:pPr>
      <w:r w:rsidRPr="000E59C9">
        <w:rPr>
          <w:rFonts w:ascii="Times New Roman" w:hAnsi="Times New Roman" w:cs="Times New Roman"/>
          <w:color w:val="000000"/>
          <w:sz w:val="28"/>
          <w:lang w:val="ru-RU"/>
          <w:rPrChange w:id="383" w:author="Admin" w:date="2024-10-05T10:42:00Z">
            <w:rPr>
              <w:rFonts w:ascii="Times New Roman" w:hAnsi="Times New Roman"/>
              <w:color w:val="000000"/>
              <w:sz w:val="28"/>
              <w:lang w:val="ru-RU"/>
            </w:rPr>
          </w:rPrChange>
        </w:rPr>
        <w:t>Природная среда. Охрана природы. Природные особо охраняемые территории. Всемирное наследие ЮНЕСКО.</w:t>
      </w:r>
    </w:p>
    <w:p w:rsidR="00703C47" w:rsidRPr="000E59C9" w:rsidRDefault="00595194">
      <w:pPr>
        <w:spacing w:after="0" w:line="264" w:lineRule="auto"/>
        <w:ind w:firstLine="600"/>
        <w:jc w:val="both"/>
        <w:rPr>
          <w:rFonts w:ascii="Times New Roman" w:hAnsi="Times New Roman" w:cs="Times New Roman"/>
          <w:lang w:val="ru-RU"/>
          <w:rPrChange w:id="384" w:author="Admin" w:date="2024-10-05T10:42:00Z">
            <w:rPr>
              <w:lang w:val="ru-RU"/>
            </w:rPr>
          </w:rPrChange>
        </w:rPr>
      </w:pPr>
      <w:r w:rsidRPr="000E59C9">
        <w:rPr>
          <w:rFonts w:ascii="Times New Roman" w:hAnsi="Times New Roman" w:cs="Times New Roman"/>
          <w:b/>
          <w:color w:val="000000"/>
          <w:sz w:val="28"/>
          <w:lang w:val="ru-RU"/>
          <w:rPrChange w:id="385" w:author="Admin" w:date="2024-10-05T10:42:00Z">
            <w:rPr>
              <w:rFonts w:ascii="Times New Roman" w:hAnsi="Times New Roman"/>
              <w:b/>
              <w:color w:val="000000"/>
              <w:sz w:val="28"/>
              <w:lang w:val="ru-RU"/>
            </w:rPr>
          </w:rPrChange>
        </w:rPr>
        <w:t>Практическая работа (выполняется на местности)</w:t>
      </w:r>
    </w:p>
    <w:p w:rsidR="00703C47" w:rsidRPr="000E59C9" w:rsidRDefault="00595194">
      <w:pPr>
        <w:spacing w:after="0" w:line="264" w:lineRule="auto"/>
        <w:ind w:firstLine="600"/>
        <w:jc w:val="both"/>
        <w:rPr>
          <w:rFonts w:ascii="Times New Roman" w:hAnsi="Times New Roman" w:cs="Times New Roman"/>
          <w:lang w:val="ru-RU"/>
          <w:rPrChange w:id="386" w:author="Admin" w:date="2024-10-05T10:42:00Z">
            <w:rPr>
              <w:lang w:val="ru-RU"/>
            </w:rPr>
          </w:rPrChange>
        </w:rPr>
      </w:pPr>
      <w:r w:rsidRPr="000E59C9">
        <w:rPr>
          <w:rFonts w:ascii="Times New Roman" w:hAnsi="Times New Roman" w:cs="Times New Roman"/>
          <w:color w:val="000000"/>
          <w:sz w:val="28"/>
          <w:lang w:val="ru-RU"/>
          <w:rPrChange w:id="387" w:author="Admin" w:date="2024-10-05T10:42:00Z">
            <w:rPr>
              <w:rFonts w:ascii="Times New Roman" w:hAnsi="Times New Roman"/>
              <w:color w:val="000000"/>
              <w:sz w:val="28"/>
              <w:lang w:val="ru-RU"/>
            </w:rPr>
          </w:rPrChange>
        </w:rPr>
        <w:t>1. Характеристика локального природного комплекса по плану.</w:t>
      </w:r>
    </w:p>
    <w:p w:rsidR="00703C47" w:rsidRPr="000E59C9" w:rsidRDefault="00703C47">
      <w:pPr>
        <w:spacing w:after="0" w:line="264" w:lineRule="auto"/>
        <w:ind w:left="120"/>
        <w:jc w:val="both"/>
        <w:rPr>
          <w:rFonts w:ascii="Times New Roman" w:hAnsi="Times New Roman" w:cs="Times New Roman"/>
          <w:lang w:val="ru-RU"/>
          <w:rPrChange w:id="388"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389" w:author="Admin" w:date="2024-10-05T10:42:00Z">
            <w:rPr>
              <w:lang w:val="ru-RU"/>
            </w:rPr>
          </w:rPrChange>
        </w:rPr>
      </w:pPr>
      <w:r w:rsidRPr="000E59C9">
        <w:rPr>
          <w:rFonts w:ascii="Times New Roman" w:hAnsi="Times New Roman" w:cs="Times New Roman"/>
          <w:b/>
          <w:color w:val="000000"/>
          <w:sz w:val="28"/>
          <w:lang w:val="ru-RU"/>
          <w:rPrChange w:id="390" w:author="Admin" w:date="2024-10-05T10:42:00Z">
            <w:rPr>
              <w:rFonts w:ascii="Times New Roman" w:hAnsi="Times New Roman"/>
              <w:b/>
              <w:color w:val="000000"/>
              <w:sz w:val="28"/>
              <w:lang w:val="ru-RU"/>
            </w:rPr>
          </w:rPrChange>
        </w:rPr>
        <w:t>7 КЛАСС</w:t>
      </w:r>
    </w:p>
    <w:p w:rsidR="00703C47" w:rsidRPr="000E59C9" w:rsidRDefault="00703C47">
      <w:pPr>
        <w:spacing w:after="0" w:line="264" w:lineRule="auto"/>
        <w:ind w:left="120"/>
        <w:jc w:val="both"/>
        <w:rPr>
          <w:rFonts w:ascii="Times New Roman" w:hAnsi="Times New Roman" w:cs="Times New Roman"/>
          <w:lang w:val="ru-RU"/>
          <w:rPrChange w:id="391"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392" w:author="Admin" w:date="2024-10-05T10:42:00Z">
            <w:rPr>
              <w:lang w:val="ru-RU"/>
            </w:rPr>
          </w:rPrChange>
        </w:rPr>
      </w:pPr>
      <w:r w:rsidRPr="000E59C9">
        <w:rPr>
          <w:rFonts w:ascii="Times New Roman" w:hAnsi="Times New Roman" w:cs="Times New Roman"/>
          <w:b/>
          <w:color w:val="000000"/>
          <w:sz w:val="28"/>
          <w:lang w:val="ru-RU"/>
          <w:rPrChange w:id="393" w:author="Admin" w:date="2024-10-05T10:42:00Z">
            <w:rPr>
              <w:rFonts w:ascii="Times New Roman" w:hAnsi="Times New Roman"/>
              <w:b/>
              <w:color w:val="000000"/>
              <w:sz w:val="28"/>
              <w:lang w:val="ru-RU"/>
            </w:rPr>
          </w:rPrChange>
        </w:rPr>
        <w:t xml:space="preserve">Раздел 1. Главные закономерности природы Земли </w:t>
      </w:r>
    </w:p>
    <w:p w:rsidR="00703C47" w:rsidRPr="000E59C9" w:rsidRDefault="00703C47">
      <w:pPr>
        <w:spacing w:after="0" w:line="264" w:lineRule="auto"/>
        <w:ind w:left="120"/>
        <w:jc w:val="both"/>
        <w:rPr>
          <w:rFonts w:ascii="Times New Roman" w:hAnsi="Times New Roman" w:cs="Times New Roman"/>
          <w:lang w:val="ru-RU"/>
          <w:rPrChange w:id="394"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395" w:author="Admin" w:date="2024-10-05T10:42:00Z">
            <w:rPr>
              <w:lang w:val="ru-RU"/>
            </w:rPr>
          </w:rPrChange>
        </w:rPr>
      </w:pPr>
      <w:r w:rsidRPr="000E59C9">
        <w:rPr>
          <w:rFonts w:ascii="Times New Roman" w:hAnsi="Times New Roman" w:cs="Times New Roman"/>
          <w:b/>
          <w:color w:val="000000"/>
          <w:sz w:val="28"/>
          <w:lang w:val="ru-RU"/>
          <w:rPrChange w:id="396" w:author="Admin" w:date="2024-10-05T10:42:00Z">
            <w:rPr>
              <w:rFonts w:ascii="Times New Roman" w:hAnsi="Times New Roman"/>
              <w:b/>
              <w:color w:val="000000"/>
              <w:sz w:val="28"/>
              <w:lang w:val="ru-RU"/>
            </w:rPr>
          </w:rPrChange>
        </w:rPr>
        <w:t xml:space="preserve">Тема 1. Географическая оболочка </w:t>
      </w:r>
    </w:p>
    <w:p w:rsidR="00703C47" w:rsidRPr="000E59C9" w:rsidRDefault="00595194">
      <w:pPr>
        <w:spacing w:after="0" w:line="264" w:lineRule="auto"/>
        <w:ind w:firstLine="600"/>
        <w:jc w:val="both"/>
        <w:rPr>
          <w:rFonts w:ascii="Times New Roman" w:hAnsi="Times New Roman" w:cs="Times New Roman"/>
          <w:lang w:val="ru-RU"/>
          <w:rPrChange w:id="397" w:author="Admin" w:date="2024-10-05T10:42:00Z">
            <w:rPr>
              <w:lang w:val="ru-RU"/>
            </w:rPr>
          </w:rPrChange>
        </w:rPr>
      </w:pPr>
      <w:r w:rsidRPr="000E59C9">
        <w:rPr>
          <w:rFonts w:ascii="Times New Roman" w:hAnsi="Times New Roman" w:cs="Times New Roman"/>
          <w:color w:val="000000"/>
          <w:sz w:val="28"/>
          <w:lang w:val="ru-RU"/>
          <w:rPrChange w:id="398" w:author="Admin" w:date="2024-10-05T10:42:00Z">
            <w:rPr>
              <w:rFonts w:ascii="Times New Roman" w:hAnsi="Times New Roman"/>
              <w:color w:val="000000"/>
              <w:sz w:val="28"/>
              <w:lang w:val="ru-RU"/>
            </w:rPr>
          </w:rPrChange>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03C47" w:rsidRPr="000E59C9" w:rsidRDefault="00595194">
      <w:pPr>
        <w:spacing w:after="0" w:line="264" w:lineRule="auto"/>
        <w:ind w:firstLine="600"/>
        <w:jc w:val="both"/>
        <w:rPr>
          <w:rFonts w:ascii="Times New Roman" w:hAnsi="Times New Roman" w:cs="Times New Roman"/>
          <w:lang w:val="ru-RU"/>
          <w:rPrChange w:id="399" w:author="Admin" w:date="2024-10-05T10:42:00Z">
            <w:rPr>
              <w:lang w:val="ru-RU"/>
            </w:rPr>
          </w:rPrChange>
        </w:rPr>
      </w:pPr>
      <w:r w:rsidRPr="000E59C9">
        <w:rPr>
          <w:rFonts w:ascii="Times New Roman" w:hAnsi="Times New Roman" w:cs="Times New Roman"/>
          <w:b/>
          <w:color w:val="000000"/>
          <w:sz w:val="28"/>
          <w:lang w:val="ru-RU"/>
          <w:rPrChange w:id="400"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401" w:author="Admin" w:date="2024-10-05T10:42:00Z">
            <w:rPr>
              <w:lang w:val="ru-RU"/>
            </w:rPr>
          </w:rPrChange>
        </w:rPr>
      </w:pPr>
      <w:r w:rsidRPr="000E59C9">
        <w:rPr>
          <w:rFonts w:ascii="Times New Roman" w:hAnsi="Times New Roman" w:cs="Times New Roman"/>
          <w:color w:val="000000"/>
          <w:sz w:val="28"/>
          <w:lang w:val="ru-RU"/>
          <w:rPrChange w:id="402" w:author="Admin" w:date="2024-10-05T10:42:00Z">
            <w:rPr>
              <w:rFonts w:ascii="Times New Roman" w:hAnsi="Times New Roman"/>
              <w:color w:val="000000"/>
              <w:sz w:val="28"/>
              <w:lang w:val="ru-RU"/>
            </w:rPr>
          </w:rPrChange>
        </w:rPr>
        <w:t>1. Выявление проявления широтной зональности по картам природных зон.</w:t>
      </w:r>
    </w:p>
    <w:p w:rsidR="00703C47" w:rsidRPr="000E59C9" w:rsidRDefault="00595194">
      <w:pPr>
        <w:spacing w:after="0" w:line="264" w:lineRule="auto"/>
        <w:ind w:firstLine="600"/>
        <w:jc w:val="both"/>
        <w:rPr>
          <w:rFonts w:ascii="Times New Roman" w:hAnsi="Times New Roman" w:cs="Times New Roman"/>
          <w:lang w:val="ru-RU"/>
          <w:rPrChange w:id="403" w:author="Admin" w:date="2024-10-05T10:42:00Z">
            <w:rPr>
              <w:lang w:val="ru-RU"/>
            </w:rPr>
          </w:rPrChange>
        </w:rPr>
      </w:pPr>
      <w:r w:rsidRPr="000E59C9">
        <w:rPr>
          <w:rFonts w:ascii="Times New Roman" w:hAnsi="Times New Roman" w:cs="Times New Roman"/>
          <w:b/>
          <w:color w:val="000000"/>
          <w:sz w:val="28"/>
          <w:lang w:val="ru-RU"/>
          <w:rPrChange w:id="404" w:author="Admin" w:date="2024-10-05T10:42:00Z">
            <w:rPr>
              <w:rFonts w:ascii="Times New Roman" w:hAnsi="Times New Roman"/>
              <w:b/>
              <w:color w:val="000000"/>
              <w:sz w:val="28"/>
              <w:lang w:val="ru-RU"/>
            </w:rPr>
          </w:rPrChange>
        </w:rPr>
        <w:t xml:space="preserve">Тема 2. Литосфера и рельеф Земли </w:t>
      </w:r>
    </w:p>
    <w:p w:rsidR="00703C47" w:rsidRPr="000E59C9" w:rsidRDefault="00595194">
      <w:pPr>
        <w:spacing w:after="0" w:line="264" w:lineRule="auto"/>
        <w:ind w:firstLine="600"/>
        <w:jc w:val="both"/>
        <w:rPr>
          <w:rFonts w:ascii="Times New Roman" w:hAnsi="Times New Roman" w:cs="Times New Roman"/>
          <w:lang w:val="ru-RU"/>
          <w:rPrChange w:id="405" w:author="Admin" w:date="2024-10-05T10:42:00Z">
            <w:rPr>
              <w:lang w:val="ru-RU"/>
            </w:rPr>
          </w:rPrChange>
        </w:rPr>
      </w:pPr>
      <w:r w:rsidRPr="000E59C9">
        <w:rPr>
          <w:rFonts w:ascii="Times New Roman" w:hAnsi="Times New Roman" w:cs="Times New Roman"/>
          <w:color w:val="000000"/>
          <w:sz w:val="28"/>
          <w:lang w:val="ru-RU"/>
          <w:rPrChange w:id="406" w:author="Admin" w:date="2024-10-05T10:42:00Z">
            <w:rPr>
              <w:rFonts w:ascii="Times New Roman" w:hAnsi="Times New Roman"/>
              <w:color w:val="000000"/>
              <w:sz w:val="28"/>
              <w:lang w:val="ru-RU"/>
            </w:rPr>
          </w:rPrChange>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0E59C9">
        <w:rPr>
          <w:rFonts w:ascii="Times New Roman" w:hAnsi="Times New Roman" w:cs="Times New Roman"/>
          <w:color w:val="000000"/>
          <w:sz w:val="28"/>
          <w:lang w:val="ru-RU"/>
          <w:rPrChange w:id="407" w:author="Admin" w:date="2024-10-05T10:42:00Z">
            <w:rPr>
              <w:rFonts w:ascii="Times New Roman" w:hAnsi="Times New Roman"/>
              <w:color w:val="000000"/>
              <w:sz w:val="28"/>
              <w:lang w:val="ru-RU"/>
            </w:rPr>
          </w:rPrChange>
        </w:rPr>
        <w:t>рельефообразования</w:t>
      </w:r>
      <w:proofErr w:type="spellEnd"/>
      <w:r w:rsidRPr="000E59C9">
        <w:rPr>
          <w:rFonts w:ascii="Times New Roman" w:hAnsi="Times New Roman" w:cs="Times New Roman"/>
          <w:color w:val="000000"/>
          <w:sz w:val="28"/>
          <w:lang w:val="ru-RU"/>
          <w:rPrChange w:id="408" w:author="Admin" w:date="2024-10-05T10:42:00Z">
            <w:rPr>
              <w:rFonts w:ascii="Times New Roman" w:hAnsi="Times New Roman"/>
              <w:color w:val="000000"/>
              <w:sz w:val="28"/>
              <w:lang w:val="ru-RU"/>
            </w:rPr>
          </w:rPrChange>
        </w:rPr>
        <w:t>. Полезные ископаемые.</w:t>
      </w:r>
    </w:p>
    <w:p w:rsidR="00703C47" w:rsidRPr="000E59C9" w:rsidRDefault="00595194">
      <w:pPr>
        <w:spacing w:after="0" w:line="264" w:lineRule="auto"/>
        <w:ind w:firstLine="600"/>
        <w:jc w:val="both"/>
        <w:rPr>
          <w:rFonts w:ascii="Times New Roman" w:hAnsi="Times New Roman" w:cs="Times New Roman"/>
          <w:lang w:val="ru-RU"/>
          <w:rPrChange w:id="409" w:author="Admin" w:date="2024-10-05T10:42:00Z">
            <w:rPr>
              <w:lang w:val="ru-RU"/>
            </w:rPr>
          </w:rPrChange>
        </w:rPr>
      </w:pPr>
      <w:r w:rsidRPr="000E59C9">
        <w:rPr>
          <w:rFonts w:ascii="Times New Roman" w:hAnsi="Times New Roman" w:cs="Times New Roman"/>
          <w:b/>
          <w:color w:val="000000"/>
          <w:sz w:val="28"/>
          <w:lang w:val="ru-RU"/>
          <w:rPrChange w:id="410"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411" w:author="Admin" w:date="2024-10-05T10:42:00Z">
            <w:rPr>
              <w:lang w:val="ru-RU"/>
            </w:rPr>
          </w:rPrChange>
        </w:rPr>
      </w:pPr>
      <w:r w:rsidRPr="000E59C9">
        <w:rPr>
          <w:rFonts w:ascii="Times New Roman" w:hAnsi="Times New Roman" w:cs="Times New Roman"/>
          <w:color w:val="000000"/>
          <w:sz w:val="28"/>
          <w:lang w:val="ru-RU"/>
          <w:rPrChange w:id="412" w:author="Admin" w:date="2024-10-05T10:42:00Z">
            <w:rPr>
              <w:rFonts w:ascii="Times New Roman" w:hAnsi="Times New Roman"/>
              <w:color w:val="000000"/>
              <w:sz w:val="28"/>
              <w:lang w:val="ru-RU"/>
            </w:rPr>
          </w:rPrChange>
        </w:rPr>
        <w:t>1. Анализ физической карты и карты строения земной коры с целью выявления закономерностей распространения крупных форм рельефа.</w:t>
      </w:r>
    </w:p>
    <w:p w:rsidR="00703C47" w:rsidRPr="000E59C9" w:rsidRDefault="00595194">
      <w:pPr>
        <w:spacing w:after="0" w:line="264" w:lineRule="auto"/>
        <w:ind w:firstLine="600"/>
        <w:jc w:val="both"/>
        <w:rPr>
          <w:rFonts w:ascii="Times New Roman" w:hAnsi="Times New Roman" w:cs="Times New Roman"/>
          <w:lang w:val="ru-RU"/>
          <w:rPrChange w:id="413" w:author="Admin" w:date="2024-10-05T10:42:00Z">
            <w:rPr>
              <w:lang w:val="ru-RU"/>
            </w:rPr>
          </w:rPrChange>
        </w:rPr>
      </w:pPr>
      <w:r w:rsidRPr="000E59C9">
        <w:rPr>
          <w:rFonts w:ascii="Times New Roman" w:hAnsi="Times New Roman" w:cs="Times New Roman"/>
          <w:color w:val="000000"/>
          <w:sz w:val="28"/>
          <w:lang w:val="ru-RU"/>
          <w:rPrChange w:id="414" w:author="Admin" w:date="2024-10-05T10:42:00Z">
            <w:rPr>
              <w:rFonts w:ascii="Times New Roman" w:hAnsi="Times New Roman"/>
              <w:color w:val="000000"/>
              <w:sz w:val="28"/>
              <w:lang w:val="ru-RU"/>
            </w:rPr>
          </w:rPrChange>
        </w:rPr>
        <w:t>2. Объяснение вулканических или сейсмических событий, о которых говорится в тексте.</w:t>
      </w:r>
    </w:p>
    <w:p w:rsidR="00703C47" w:rsidRPr="000E59C9" w:rsidRDefault="00595194">
      <w:pPr>
        <w:spacing w:after="0" w:line="264" w:lineRule="auto"/>
        <w:ind w:firstLine="600"/>
        <w:jc w:val="both"/>
        <w:rPr>
          <w:rFonts w:ascii="Times New Roman" w:hAnsi="Times New Roman" w:cs="Times New Roman"/>
          <w:lang w:val="ru-RU"/>
          <w:rPrChange w:id="415" w:author="Admin" w:date="2024-10-05T10:42:00Z">
            <w:rPr>
              <w:lang w:val="ru-RU"/>
            </w:rPr>
          </w:rPrChange>
        </w:rPr>
      </w:pPr>
      <w:r w:rsidRPr="000E59C9">
        <w:rPr>
          <w:rFonts w:ascii="Times New Roman" w:hAnsi="Times New Roman" w:cs="Times New Roman"/>
          <w:b/>
          <w:color w:val="000000"/>
          <w:sz w:val="28"/>
          <w:lang w:val="ru-RU"/>
          <w:rPrChange w:id="416" w:author="Admin" w:date="2024-10-05T10:42:00Z">
            <w:rPr>
              <w:rFonts w:ascii="Times New Roman" w:hAnsi="Times New Roman"/>
              <w:b/>
              <w:color w:val="000000"/>
              <w:sz w:val="28"/>
              <w:lang w:val="ru-RU"/>
            </w:rPr>
          </w:rPrChange>
        </w:rPr>
        <w:t xml:space="preserve">Тема 3. Атмосфера и климаты Земли </w:t>
      </w:r>
    </w:p>
    <w:p w:rsidR="00703C47" w:rsidRPr="000E59C9" w:rsidRDefault="00595194">
      <w:pPr>
        <w:spacing w:after="0" w:line="264" w:lineRule="auto"/>
        <w:ind w:firstLine="600"/>
        <w:jc w:val="both"/>
        <w:rPr>
          <w:rFonts w:ascii="Times New Roman" w:hAnsi="Times New Roman" w:cs="Times New Roman"/>
          <w:lang w:val="ru-RU"/>
          <w:rPrChange w:id="417" w:author="Admin" w:date="2024-10-05T10:42:00Z">
            <w:rPr>
              <w:lang w:val="ru-RU"/>
            </w:rPr>
          </w:rPrChange>
        </w:rPr>
      </w:pPr>
      <w:r w:rsidRPr="000E59C9">
        <w:rPr>
          <w:rFonts w:ascii="Times New Roman" w:hAnsi="Times New Roman" w:cs="Times New Roman"/>
          <w:color w:val="000000"/>
          <w:sz w:val="28"/>
          <w:lang w:val="ru-RU"/>
          <w:rPrChange w:id="418" w:author="Admin" w:date="2024-10-05T10:42:00Z">
            <w:rPr>
              <w:rFonts w:ascii="Times New Roman" w:hAnsi="Times New Roman"/>
              <w:color w:val="000000"/>
              <w:sz w:val="28"/>
              <w:lang w:val="ru-RU"/>
            </w:rPr>
          </w:rPrChange>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E59C9">
        <w:rPr>
          <w:rFonts w:ascii="Times New Roman" w:hAnsi="Times New Roman" w:cs="Times New Roman"/>
          <w:color w:val="000000"/>
          <w:sz w:val="28"/>
          <w:lang w:val="ru-RU"/>
          <w:rPrChange w:id="419" w:author="Admin" w:date="2024-10-05T10:42:00Z">
            <w:rPr>
              <w:rFonts w:ascii="Times New Roman" w:hAnsi="Times New Roman"/>
              <w:color w:val="000000"/>
              <w:sz w:val="28"/>
              <w:lang w:val="ru-RU"/>
            </w:rPr>
          </w:rPrChange>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0E59C9">
        <w:rPr>
          <w:rFonts w:ascii="Times New Roman" w:hAnsi="Times New Roman" w:cs="Times New Roman"/>
          <w:color w:val="000000"/>
          <w:sz w:val="28"/>
          <w:lang w:val="ru-RU"/>
          <w:rPrChange w:id="420" w:author="Admin" w:date="2024-10-05T10:42:00Z">
            <w:rPr>
              <w:rFonts w:ascii="Times New Roman" w:hAnsi="Times New Roman"/>
              <w:color w:val="000000"/>
              <w:sz w:val="28"/>
              <w:lang w:val="ru-RU"/>
            </w:rPr>
          </w:rPrChange>
        </w:rPr>
        <w:t>Климатограмма</w:t>
      </w:r>
      <w:proofErr w:type="spellEnd"/>
      <w:r w:rsidRPr="000E59C9">
        <w:rPr>
          <w:rFonts w:ascii="Times New Roman" w:hAnsi="Times New Roman" w:cs="Times New Roman"/>
          <w:color w:val="000000"/>
          <w:sz w:val="28"/>
          <w:lang w:val="ru-RU"/>
          <w:rPrChange w:id="421" w:author="Admin" w:date="2024-10-05T10:42:00Z">
            <w:rPr>
              <w:rFonts w:ascii="Times New Roman" w:hAnsi="Times New Roman"/>
              <w:color w:val="000000"/>
              <w:sz w:val="28"/>
              <w:lang w:val="ru-RU"/>
            </w:rPr>
          </w:rPrChange>
        </w:rPr>
        <w:t xml:space="preserve"> как графическая форма отражения климатических особенностей территории.</w:t>
      </w:r>
    </w:p>
    <w:p w:rsidR="00703C47" w:rsidRPr="000E59C9" w:rsidRDefault="00595194">
      <w:pPr>
        <w:spacing w:after="0" w:line="264" w:lineRule="auto"/>
        <w:ind w:firstLine="600"/>
        <w:jc w:val="both"/>
        <w:rPr>
          <w:rFonts w:ascii="Times New Roman" w:hAnsi="Times New Roman" w:cs="Times New Roman"/>
          <w:lang w:val="ru-RU"/>
          <w:rPrChange w:id="422" w:author="Admin" w:date="2024-10-05T10:42:00Z">
            <w:rPr>
              <w:lang w:val="ru-RU"/>
            </w:rPr>
          </w:rPrChange>
        </w:rPr>
      </w:pPr>
      <w:r w:rsidRPr="000E59C9">
        <w:rPr>
          <w:rFonts w:ascii="Times New Roman" w:hAnsi="Times New Roman" w:cs="Times New Roman"/>
          <w:b/>
          <w:color w:val="000000"/>
          <w:sz w:val="28"/>
          <w:lang w:val="ru-RU"/>
          <w:rPrChange w:id="423"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424" w:author="Admin" w:date="2024-10-05T10:42:00Z">
            <w:rPr>
              <w:lang w:val="ru-RU"/>
            </w:rPr>
          </w:rPrChange>
        </w:rPr>
      </w:pPr>
      <w:r w:rsidRPr="000E59C9">
        <w:rPr>
          <w:rFonts w:ascii="Times New Roman" w:hAnsi="Times New Roman" w:cs="Times New Roman"/>
          <w:color w:val="000000"/>
          <w:sz w:val="28"/>
          <w:lang w:val="ru-RU"/>
          <w:rPrChange w:id="425" w:author="Admin" w:date="2024-10-05T10:42:00Z">
            <w:rPr>
              <w:rFonts w:ascii="Times New Roman" w:hAnsi="Times New Roman"/>
              <w:color w:val="000000"/>
              <w:sz w:val="28"/>
              <w:lang w:val="ru-RU"/>
            </w:rPr>
          </w:rPrChange>
        </w:rPr>
        <w:t xml:space="preserve">1. Описание климата территории по климатической карте и </w:t>
      </w:r>
      <w:proofErr w:type="spellStart"/>
      <w:r w:rsidRPr="000E59C9">
        <w:rPr>
          <w:rFonts w:ascii="Times New Roman" w:hAnsi="Times New Roman" w:cs="Times New Roman"/>
          <w:color w:val="000000"/>
          <w:sz w:val="28"/>
          <w:lang w:val="ru-RU"/>
          <w:rPrChange w:id="426" w:author="Admin" w:date="2024-10-05T10:42:00Z">
            <w:rPr>
              <w:rFonts w:ascii="Times New Roman" w:hAnsi="Times New Roman"/>
              <w:color w:val="000000"/>
              <w:sz w:val="28"/>
              <w:lang w:val="ru-RU"/>
            </w:rPr>
          </w:rPrChange>
        </w:rPr>
        <w:t>климатограмме</w:t>
      </w:r>
      <w:proofErr w:type="spellEnd"/>
      <w:r w:rsidRPr="000E59C9">
        <w:rPr>
          <w:rFonts w:ascii="Times New Roman" w:hAnsi="Times New Roman" w:cs="Times New Roman"/>
          <w:color w:val="000000"/>
          <w:sz w:val="28"/>
          <w:lang w:val="ru-RU"/>
          <w:rPrChange w:id="427" w:author="Admin" w:date="2024-10-05T10:42:00Z">
            <w:rPr>
              <w:rFonts w:ascii="Times New Roman" w:hAnsi="Times New Roman"/>
              <w:color w:val="000000"/>
              <w:sz w:val="28"/>
              <w:lang w:val="ru-RU"/>
            </w:rPr>
          </w:rPrChange>
        </w:rPr>
        <w:t>.</w:t>
      </w:r>
    </w:p>
    <w:p w:rsidR="00703C47" w:rsidRPr="000E59C9" w:rsidRDefault="00595194">
      <w:pPr>
        <w:spacing w:after="0" w:line="264" w:lineRule="auto"/>
        <w:ind w:firstLine="600"/>
        <w:jc w:val="both"/>
        <w:rPr>
          <w:rFonts w:ascii="Times New Roman" w:hAnsi="Times New Roman" w:cs="Times New Roman"/>
          <w:lang w:val="ru-RU"/>
          <w:rPrChange w:id="428" w:author="Admin" w:date="2024-10-05T10:42:00Z">
            <w:rPr>
              <w:lang w:val="ru-RU"/>
            </w:rPr>
          </w:rPrChange>
        </w:rPr>
      </w:pPr>
      <w:r w:rsidRPr="000E59C9">
        <w:rPr>
          <w:rFonts w:ascii="Times New Roman" w:hAnsi="Times New Roman" w:cs="Times New Roman"/>
          <w:b/>
          <w:color w:val="000000"/>
          <w:sz w:val="28"/>
          <w:lang w:val="ru-RU"/>
          <w:rPrChange w:id="429" w:author="Admin" w:date="2024-10-05T10:42:00Z">
            <w:rPr>
              <w:rFonts w:ascii="Times New Roman" w:hAnsi="Times New Roman"/>
              <w:b/>
              <w:color w:val="000000"/>
              <w:sz w:val="28"/>
              <w:lang w:val="ru-RU"/>
            </w:rPr>
          </w:rPrChange>
        </w:rPr>
        <w:t xml:space="preserve">Тема 4. Мировой океан — основная часть гидросферы </w:t>
      </w:r>
    </w:p>
    <w:p w:rsidR="00703C47" w:rsidRPr="000E59C9" w:rsidRDefault="00595194">
      <w:pPr>
        <w:spacing w:after="0" w:line="264" w:lineRule="auto"/>
        <w:ind w:firstLine="600"/>
        <w:jc w:val="both"/>
        <w:rPr>
          <w:rFonts w:ascii="Times New Roman" w:hAnsi="Times New Roman" w:cs="Times New Roman"/>
          <w:lang w:val="ru-RU"/>
          <w:rPrChange w:id="430" w:author="Admin" w:date="2024-10-05T10:42:00Z">
            <w:rPr>
              <w:lang w:val="ru-RU"/>
            </w:rPr>
          </w:rPrChange>
        </w:rPr>
      </w:pPr>
      <w:r w:rsidRPr="000E59C9">
        <w:rPr>
          <w:rFonts w:ascii="Times New Roman" w:hAnsi="Times New Roman" w:cs="Times New Roman"/>
          <w:color w:val="000000"/>
          <w:sz w:val="28"/>
          <w:lang w:val="ru-RU"/>
          <w:rPrChange w:id="431" w:author="Admin" w:date="2024-10-05T10:42:00Z">
            <w:rPr>
              <w:rFonts w:ascii="Times New Roman" w:hAnsi="Times New Roman"/>
              <w:color w:val="000000"/>
              <w:sz w:val="28"/>
              <w:lang w:val="ru-RU"/>
            </w:rPr>
          </w:rPrChange>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0E59C9">
        <w:rPr>
          <w:rFonts w:ascii="Times New Roman" w:hAnsi="Times New Roman" w:cs="Times New Roman"/>
          <w:color w:val="000000"/>
          <w:sz w:val="28"/>
          <w:lang w:val="ru-RU"/>
          <w:rPrChange w:id="432" w:author="Admin" w:date="2024-10-05T10:42:00Z">
            <w:rPr>
              <w:rFonts w:ascii="Times New Roman" w:hAnsi="Times New Roman"/>
              <w:color w:val="000000"/>
              <w:sz w:val="28"/>
              <w:lang w:val="ru-RU"/>
            </w:rPr>
          </w:rPrChange>
        </w:rPr>
        <w:t>ледовитости</w:t>
      </w:r>
      <w:proofErr w:type="spellEnd"/>
      <w:r w:rsidRPr="000E59C9">
        <w:rPr>
          <w:rFonts w:ascii="Times New Roman" w:hAnsi="Times New Roman" w:cs="Times New Roman"/>
          <w:color w:val="000000"/>
          <w:sz w:val="28"/>
          <w:lang w:val="ru-RU"/>
          <w:rPrChange w:id="433" w:author="Admin" w:date="2024-10-05T10:42:00Z">
            <w:rPr>
              <w:rFonts w:ascii="Times New Roman" w:hAnsi="Times New Roman"/>
              <w:color w:val="000000"/>
              <w:sz w:val="28"/>
              <w:lang w:val="ru-RU"/>
            </w:rPr>
          </w:rPrChange>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03C47" w:rsidRPr="000E59C9" w:rsidRDefault="00595194">
      <w:pPr>
        <w:spacing w:after="0" w:line="264" w:lineRule="auto"/>
        <w:ind w:firstLine="600"/>
        <w:jc w:val="both"/>
        <w:rPr>
          <w:rFonts w:ascii="Times New Roman" w:hAnsi="Times New Roman" w:cs="Times New Roman"/>
          <w:lang w:val="ru-RU"/>
          <w:rPrChange w:id="434" w:author="Admin" w:date="2024-10-05T10:42:00Z">
            <w:rPr>
              <w:lang w:val="ru-RU"/>
            </w:rPr>
          </w:rPrChange>
        </w:rPr>
      </w:pPr>
      <w:r w:rsidRPr="000E59C9">
        <w:rPr>
          <w:rFonts w:ascii="Times New Roman" w:hAnsi="Times New Roman" w:cs="Times New Roman"/>
          <w:b/>
          <w:color w:val="000000"/>
          <w:sz w:val="28"/>
          <w:lang w:val="ru-RU"/>
          <w:rPrChange w:id="435"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436" w:author="Admin" w:date="2024-10-05T10:42:00Z">
            <w:rPr>
              <w:lang w:val="ru-RU"/>
            </w:rPr>
          </w:rPrChange>
        </w:rPr>
      </w:pPr>
      <w:r w:rsidRPr="000E59C9">
        <w:rPr>
          <w:rFonts w:ascii="Times New Roman" w:hAnsi="Times New Roman" w:cs="Times New Roman"/>
          <w:color w:val="000000"/>
          <w:sz w:val="28"/>
          <w:lang w:val="ru-RU"/>
          <w:rPrChange w:id="437" w:author="Admin" w:date="2024-10-05T10:42:00Z">
            <w:rPr>
              <w:rFonts w:ascii="Times New Roman" w:hAnsi="Times New Roman"/>
              <w:color w:val="000000"/>
              <w:sz w:val="28"/>
              <w:lang w:val="ru-RU"/>
            </w:rPr>
          </w:rPrChange>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03C47" w:rsidRPr="000E59C9" w:rsidRDefault="00595194">
      <w:pPr>
        <w:spacing w:after="0" w:line="264" w:lineRule="auto"/>
        <w:ind w:firstLine="600"/>
        <w:jc w:val="both"/>
        <w:rPr>
          <w:rFonts w:ascii="Times New Roman" w:hAnsi="Times New Roman" w:cs="Times New Roman"/>
          <w:lang w:val="ru-RU"/>
          <w:rPrChange w:id="438" w:author="Admin" w:date="2024-10-05T10:42:00Z">
            <w:rPr>
              <w:lang w:val="ru-RU"/>
            </w:rPr>
          </w:rPrChange>
        </w:rPr>
      </w:pPr>
      <w:r w:rsidRPr="000E59C9">
        <w:rPr>
          <w:rFonts w:ascii="Times New Roman" w:hAnsi="Times New Roman" w:cs="Times New Roman"/>
          <w:color w:val="000000"/>
          <w:sz w:val="28"/>
          <w:lang w:val="ru-RU"/>
          <w:rPrChange w:id="439" w:author="Admin" w:date="2024-10-05T10:42:00Z">
            <w:rPr>
              <w:rFonts w:ascii="Times New Roman" w:hAnsi="Times New Roman"/>
              <w:color w:val="000000"/>
              <w:sz w:val="28"/>
              <w:lang w:val="ru-RU"/>
            </w:rPr>
          </w:rPrChange>
        </w:rPr>
        <w:t>2. Сравнение двух океанов по плану с использованием нескольких источников географической информации.</w:t>
      </w:r>
    </w:p>
    <w:p w:rsidR="00703C47" w:rsidRPr="000E59C9" w:rsidRDefault="00703C47">
      <w:pPr>
        <w:spacing w:after="0" w:line="264" w:lineRule="auto"/>
        <w:ind w:left="120"/>
        <w:jc w:val="both"/>
        <w:rPr>
          <w:rFonts w:ascii="Times New Roman" w:hAnsi="Times New Roman" w:cs="Times New Roman"/>
          <w:lang w:val="ru-RU"/>
          <w:rPrChange w:id="440"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441" w:author="Admin" w:date="2024-10-05T10:42:00Z">
            <w:rPr>
              <w:lang w:val="ru-RU"/>
            </w:rPr>
          </w:rPrChange>
        </w:rPr>
      </w:pPr>
      <w:r w:rsidRPr="000E59C9">
        <w:rPr>
          <w:rFonts w:ascii="Times New Roman" w:hAnsi="Times New Roman" w:cs="Times New Roman"/>
          <w:b/>
          <w:color w:val="000000"/>
          <w:sz w:val="28"/>
          <w:lang w:val="ru-RU"/>
          <w:rPrChange w:id="442" w:author="Admin" w:date="2024-10-05T10:42:00Z">
            <w:rPr>
              <w:rFonts w:ascii="Times New Roman" w:hAnsi="Times New Roman"/>
              <w:b/>
              <w:color w:val="000000"/>
              <w:sz w:val="28"/>
              <w:lang w:val="ru-RU"/>
            </w:rPr>
          </w:rPrChange>
        </w:rPr>
        <w:t>Раздел 2. Человечество на Земле</w:t>
      </w:r>
    </w:p>
    <w:p w:rsidR="00703C47" w:rsidRPr="000E59C9" w:rsidRDefault="00595194">
      <w:pPr>
        <w:spacing w:after="0" w:line="264" w:lineRule="auto"/>
        <w:ind w:firstLine="600"/>
        <w:jc w:val="both"/>
        <w:rPr>
          <w:rFonts w:ascii="Times New Roman" w:hAnsi="Times New Roman" w:cs="Times New Roman"/>
          <w:lang w:val="ru-RU"/>
          <w:rPrChange w:id="443" w:author="Admin" w:date="2024-10-05T10:42:00Z">
            <w:rPr>
              <w:lang w:val="ru-RU"/>
            </w:rPr>
          </w:rPrChange>
        </w:rPr>
      </w:pPr>
      <w:r w:rsidRPr="000E59C9">
        <w:rPr>
          <w:rFonts w:ascii="Times New Roman" w:hAnsi="Times New Roman" w:cs="Times New Roman"/>
          <w:b/>
          <w:color w:val="000000"/>
          <w:sz w:val="28"/>
          <w:lang w:val="ru-RU"/>
          <w:rPrChange w:id="444" w:author="Admin" w:date="2024-10-05T10:42:00Z">
            <w:rPr>
              <w:rFonts w:ascii="Times New Roman" w:hAnsi="Times New Roman"/>
              <w:b/>
              <w:color w:val="000000"/>
              <w:sz w:val="28"/>
              <w:lang w:val="ru-RU"/>
            </w:rPr>
          </w:rPrChange>
        </w:rPr>
        <w:t xml:space="preserve">Тема 1. Численность населения </w:t>
      </w:r>
    </w:p>
    <w:p w:rsidR="00703C47" w:rsidRPr="000E59C9" w:rsidRDefault="00595194">
      <w:pPr>
        <w:spacing w:after="0" w:line="264" w:lineRule="auto"/>
        <w:ind w:firstLine="600"/>
        <w:jc w:val="both"/>
        <w:rPr>
          <w:rFonts w:ascii="Times New Roman" w:hAnsi="Times New Roman" w:cs="Times New Roman"/>
          <w:lang w:val="ru-RU"/>
          <w:rPrChange w:id="445" w:author="Admin" w:date="2024-10-05T10:42:00Z">
            <w:rPr>
              <w:lang w:val="ru-RU"/>
            </w:rPr>
          </w:rPrChange>
        </w:rPr>
      </w:pPr>
      <w:r w:rsidRPr="000E59C9">
        <w:rPr>
          <w:rFonts w:ascii="Times New Roman" w:hAnsi="Times New Roman" w:cs="Times New Roman"/>
          <w:color w:val="000000"/>
          <w:sz w:val="28"/>
          <w:lang w:val="ru-RU"/>
          <w:rPrChange w:id="446" w:author="Admin" w:date="2024-10-05T10:42:00Z">
            <w:rPr>
              <w:rFonts w:ascii="Times New Roman" w:hAnsi="Times New Roman"/>
              <w:color w:val="000000"/>
              <w:sz w:val="28"/>
              <w:lang w:val="ru-RU"/>
            </w:rPr>
          </w:rPrChange>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E59C9">
        <w:rPr>
          <w:rFonts w:ascii="Times New Roman" w:hAnsi="Times New Roman" w:cs="Times New Roman"/>
          <w:color w:val="000000"/>
          <w:sz w:val="28"/>
          <w:lang w:val="ru-RU"/>
          <w:rPrChange w:id="447" w:author="Admin" w:date="2024-10-05T10:42:00Z">
            <w:rPr>
              <w:rFonts w:ascii="Times New Roman" w:hAnsi="Times New Roman"/>
              <w:color w:val="000000"/>
              <w:sz w:val="28"/>
              <w:lang w:val="ru-RU"/>
            </w:rPr>
          </w:rPrChange>
        </w:rPr>
        <w:lastRenderedPageBreak/>
        <w:t>численности населения, переписи населения. Факторы, влияющие на рост численности населения. Размещение и плотность населения.</w:t>
      </w:r>
    </w:p>
    <w:p w:rsidR="00703C47" w:rsidRPr="000E59C9" w:rsidRDefault="00595194">
      <w:pPr>
        <w:spacing w:after="0" w:line="264" w:lineRule="auto"/>
        <w:ind w:firstLine="600"/>
        <w:jc w:val="both"/>
        <w:rPr>
          <w:rFonts w:ascii="Times New Roman" w:hAnsi="Times New Roman" w:cs="Times New Roman"/>
          <w:lang w:val="ru-RU"/>
          <w:rPrChange w:id="448" w:author="Admin" w:date="2024-10-05T10:42:00Z">
            <w:rPr>
              <w:lang w:val="ru-RU"/>
            </w:rPr>
          </w:rPrChange>
        </w:rPr>
      </w:pPr>
      <w:r w:rsidRPr="000E59C9">
        <w:rPr>
          <w:rFonts w:ascii="Times New Roman" w:hAnsi="Times New Roman" w:cs="Times New Roman"/>
          <w:b/>
          <w:color w:val="000000"/>
          <w:sz w:val="28"/>
          <w:lang w:val="ru-RU"/>
          <w:rPrChange w:id="449"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450" w:author="Admin" w:date="2024-10-05T10:42:00Z">
            <w:rPr>
              <w:lang w:val="ru-RU"/>
            </w:rPr>
          </w:rPrChange>
        </w:rPr>
      </w:pPr>
      <w:r w:rsidRPr="000E59C9">
        <w:rPr>
          <w:rFonts w:ascii="Times New Roman" w:hAnsi="Times New Roman" w:cs="Times New Roman"/>
          <w:color w:val="000000"/>
          <w:sz w:val="28"/>
          <w:lang w:val="ru-RU"/>
          <w:rPrChange w:id="451" w:author="Admin" w:date="2024-10-05T10:42:00Z">
            <w:rPr>
              <w:rFonts w:ascii="Times New Roman" w:hAnsi="Times New Roman"/>
              <w:color w:val="000000"/>
              <w:sz w:val="28"/>
              <w:lang w:val="ru-RU"/>
            </w:rPr>
          </w:rPrChange>
        </w:rPr>
        <w:t>1. Определение, сравнение темпов изменения численности населения отдельных регионов мира по статистическим материалам.</w:t>
      </w:r>
    </w:p>
    <w:p w:rsidR="00703C47" w:rsidRPr="000E59C9" w:rsidRDefault="00595194">
      <w:pPr>
        <w:spacing w:after="0" w:line="264" w:lineRule="auto"/>
        <w:ind w:firstLine="600"/>
        <w:jc w:val="both"/>
        <w:rPr>
          <w:rFonts w:ascii="Times New Roman" w:hAnsi="Times New Roman" w:cs="Times New Roman"/>
          <w:lang w:val="ru-RU"/>
          <w:rPrChange w:id="452" w:author="Admin" w:date="2024-10-05T10:42:00Z">
            <w:rPr>
              <w:lang w:val="ru-RU"/>
            </w:rPr>
          </w:rPrChange>
        </w:rPr>
      </w:pPr>
      <w:r w:rsidRPr="000E59C9">
        <w:rPr>
          <w:rFonts w:ascii="Times New Roman" w:hAnsi="Times New Roman" w:cs="Times New Roman"/>
          <w:color w:val="000000"/>
          <w:sz w:val="28"/>
          <w:lang w:val="ru-RU"/>
          <w:rPrChange w:id="453" w:author="Admin" w:date="2024-10-05T10:42:00Z">
            <w:rPr>
              <w:rFonts w:ascii="Times New Roman" w:hAnsi="Times New Roman"/>
              <w:color w:val="000000"/>
              <w:sz w:val="28"/>
              <w:lang w:val="ru-RU"/>
            </w:rPr>
          </w:rPrChange>
        </w:rPr>
        <w:t>2. Определение и сравнение различий в численности, плотности населения отдельных стран по разным источникам.</w:t>
      </w:r>
    </w:p>
    <w:p w:rsidR="00703C47" w:rsidRPr="000E59C9" w:rsidRDefault="00595194">
      <w:pPr>
        <w:spacing w:after="0" w:line="264" w:lineRule="auto"/>
        <w:ind w:firstLine="600"/>
        <w:jc w:val="both"/>
        <w:rPr>
          <w:rFonts w:ascii="Times New Roman" w:hAnsi="Times New Roman" w:cs="Times New Roman"/>
          <w:lang w:val="ru-RU"/>
          <w:rPrChange w:id="454" w:author="Admin" w:date="2024-10-05T10:42:00Z">
            <w:rPr>
              <w:lang w:val="ru-RU"/>
            </w:rPr>
          </w:rPrChange>
        </w:rPr>
      </w:pPr>
      <w:r w:rsidRPr="000E59C9">
        <w:rPr>
          <w:rFonts w:ascii="Times New Roman" w:hAnsi="Times New Roman" w:cs="Times New Roman"/>
          <w:b/>
          <w:color w:val="000000"/>
          <w:sz w:val="28"/>
          <w:lang w:val="ru-RU"/>
          <w:rPrChange w:id="455" w:author="Admin" w:date="2024-10-05T10:42:00Z">
            <w:rPr>
              <w:rFonts w:ascii="Times New Roman" w:hAnsi="Times New Roman"/>
              <w:b/>
              <w:color w:val="000000"/>
              <w:sz w:val="28"/>
              <w:lang w:val="ru-RU"/>
            </w:rPr>
          </w:rPrChange>
        </w:rPr>
        <w:t>Тема 2. Страны и народы мира</w:t>
      </w:r>
    </w:p>
    <w:p w:rsidR="00703C47" w:rsidRPr="000E59C9" w:rsidRDefault="00595194">
      <w:pPr>
        <w:spacing w:after="0" w:line="264" w:lineRule="auto"/>
        <w:ind w:firstLine="600"/>
        <w:jc w:val="both"/>
        <w:rPr>
          <w:rFonts w:ascii="Times New Roman" w:hAnsi="Times New Roman" w:cs="Times New Roman"/>
          <w:lang w:val="ru-RU"/>
          <w:rPrChange w:id="456" w:author="Admin" w:date="2024-10-05T10:42:00Z">
            <w:rPr>
              <w:lang w:val="ru-RU"/>
            </w:rPr>
          </w:rPrChange>
        </w:rPr>
      </w:pPr>
      <w:r w:rsidRPr="000E59C9">
        <w:rPr>
          <w:rFonts w:ascii="Times New Roman" w:hAnsi="Times New Roman" w:cs="Times New Roman"/>
          <w:color w:val="000000"/>
          <w:sz w:val="28"/>
          <w:lang w:val="ru-RU"/>
          <w:rPrChange w:id="457" w:author="Admin" w:date="2024-10-05T10:42:00Z">
            <w:rPr>
              <w:rFonts w:ascii="Times New Roman" w:hAnsi="Times New Roman"/>
              <w:color w:val="000000"/>
              <w:sz w:val="28"/>
              <w:lang w:val="ru-RU"/>
            </w:rPr>
          </w:rPrChange>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03C47" w:rsidRPr="000E59C9" w:rsidRDefault="00595194">
      <w:pPr>
        <w:spacing w:after="0" w:line="264" w:lineRule="auto"/>
        <w:ind w:firstLine="600"/>
        <w:jc w:val="both"/>
        <w:rPr>
          <w:rFonts w:ascii="Times New Roman" w:hAnsi="Times New Roman" w:cs="Times New Roman"/>
          <w:lang w:val="ru-RU"/>
          <w:rPrChange w:id="458" w:author="Admin" w:date="2024-10-05T10:42:00Z">
            <w:rPr>
              <w:lang w:val="ru-RU"/>
            </w:rPr>
          </w:rPrChange>
        </w:rPr>
      </w:pPr>
      <w:r w:rsidRPr="000E59C9">
        <w:rPr>
          <w:rFonts w:ascii="Times New Roman" w:hAnsi="Times New Roman" w:cs="Times New Roman"/>
          <w:b/>
          <w:color w:val="000000"/>
          <w:sz w:val="28"/>
          <w:lang w:val="ru-RU"/>
          <w:rPrChange w:id="459"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460" w:author="Admin" w:date="2024-10-05T10:42:00Z">
            <w:rPr>
              <w:lang w:val="ru-RU"/>
            </w:rPr>
          </w:rPrChange>
        </w:rPr>
      </w:pPr>
      <w:r w:rsidRPr="000E59C9">
        <w:rPr>
          <w:rFonts w:ascii="Times New Roman" w:hAnsi="Times New Roman" w:cs="Times New Roman"/>
          <w:color w:val="000000"/>
          <w:sz w:val="28"/>
          <w:lang w:val="ru-RU"/>
          <w:rPrChange w:id="461" w:author="Admin" w:date="2024-10-05T10:42:00Z">
            <w:rPr>
              <w:rFonts w:ascii="Times New Roman" w:hAnsi="Times New Roman"/>
              <w:color w:val="000000"/>
              <w:sz w:val="28"/>
              <w:lang w:val="ru-RU"/>
            </w:rPr>
          </w:rPrChange>
        </w:rPr>
        <w:t>1. Сравнение занятий населения двух стран по комплексным картам.</w:t>
      </w:r>
    </w:p>
    <w:p w:rsidR="00703C47" w:rsidRPr="000E59C9" w:rsidRDefault="00703C47">
      <w:pPr>
        <w:spacing w:after="0" w:line="264" w:lineRule="auto"/>
        <w:ind w:left="120"/>
        <w:jc w:val="both"/>
        <w:rPr>
          <w:rFonts w:ascii="Times New Roman" w:hAnsi="Times New Roman" w:cs="Times New Roman"/>
          <w:lang w:val="ru-RU"/>
          <w:rPrChange w:id="462"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463" w:author="Admin" w:date="2024-10-05T10:42:00Z">
            <w:rPr>
              <w:lang w:val="ru-RU"/>
            </w:rPr>
          </w:rPrChange>
        </w:rPr>
      </w:pPr>
      <w:r w:rsidRPr="000E59C9">
        <w:rPr>
          <w:rFonts w:ascii="Times New Roman" w:hAnsi="Times New Roman" w:cs="Times New Roman"/>
          <w:b/>
          <w:color w:val="000000"/>
          <w:sz w:val="28"/>
          <w:lang w:val="ru-RU"/>
          <w:rPrChange w:id="464" w:author="Admin" w:date="2024-10-05T10:42:00Z">
            <w:rPr>
              <w:rFonts w:ascii="Times New Roman" w:hAnsi="Times New Roman"/>
              <w:b/>
              <w:color w:val="000000"/>
              <w:sz w:val="28"/>
              <w:lang w:val="ru-RU"/>
            </w:rPr>
          </w:rPrChange>
        </w:rPr>
        <w:t xml:space="preserve">Раздел 3. Материки и страны </w:t>
      </w:r>
    </w:p>
    <w:p w:rsidR="00703C47" w:rsidRPr="000E59C9" w:rsidRDefault="00595194">
      <w:pPr>
        <w:spacing w:after="0" w:line="264" w:lineRule="auto"/>
        <w:ind w:firstLine="600"/>
        <w:jc w:val="both"/>
        <w:rPr>
          <w:rFonts w:ascii="Times New Roman" w:hAnsi="Times New Roman" w:cs="Times New Roman"/>
          <w:lang w:val="ru-RU"/>
          <w:rPrChange w:id="465" w:author="Admin" w:date="2024-10-05T10:42:00Z">
            <w:rPr>
              <w:lang w:val="ru-RU"/>
            </w:rPr>
          </w:rPrChange>
        </w:rPr>
      </w:pPr>
      <w:r w:rsidRPr="000E59C9">
        <w:rPr>
          <w:rFonts w:ascii="Times New Roman" w:hAnsi="Times New Roman" w:cs="Times New Roman"/>
          <w:b/>
          <w:color w:val="000000"/>
          <w:sz w:val="28"/>
          <w:lang w:val="ru-RU"/>
          <w:rPrChange w:id="466" w:author="Admin" w:date="2024-10-05T10:42:00Z">
            <w:rPr>
              <w:rFonts w:ascii="Times New Roman" w:hAnsi="Times New Roman"/>
              <w:b/>
              <w:color w:val="000000"/>
              <w:sz w:val="28"/>
              <w:lang w:val="ru-RU"/>
            </w:rPr>
          </w:rPrChange>
        </w:rPr>
        <w:t xml:space="preserve">Тема 1. Южные материки </w:t>
      </w:r>
    </w:p>
    <w:p w:rsidR="00703C47" w:rsidRPr="000E59C9" w:rsidRDefault="00595194">
      <w:pPr>
        <w:spacing w:after="0" w:line="264" w:lineRule="auto"/>
        <w:ind w:firstLine="600"/>
        <w:jc w:val="both"/>
        <w:rPr>
          <w:rFonts w:ascii="Times New Roman" w:hAnsi="Times New Roman" w:cs="Times New Roman"/>
          <w:lang w:val="ru-RU"/>
          <w:rPrChange w:id="467" w:author="Admin" w:date="2024-10-05T10:42:00Z">
            <w:rPr>
              <w:lang w:val="ru-RU"/>
            </w:rPr>
          </w:rPrChange>
        </w:rPr>
      </w:pPr>
      <w:r w:rsidRPr="000E59C9">
        <w:rPr>
          <w:rFonts w:ascii="Times New Roman" w:hAnsi="Times New Roman" w:cs="Times New Roman"/>
          <w:color w:val="000000"/>
          <w:sz w:val="28"/>
          <w:lang w:val="ru-RU"/>
          <w:rPrChange w:id="468" w:author="Admin" w:date="2024-10-05T10:42:00Z">
            <w:rPr>
              <w:rFonts w:ascii="Times New Roman" w:hAnsi="Times New Roman"/>
              <w:color w:val="000000"/>
              <w:sz w:val="28"/>
              <w:lang w:val="ru-RU"/>
            </w:rPr>
          </w:rPrChange>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0E59C9">
        <w:rPr>
          <w:rFonts w:ascii="Times New Roman" w:hAnsi="Times New Roman" w:cs="Times New Roman"/>
          <w:color w:val="000000"/>
          <w:sz w:val="28"/>
          <w:rPrChange w:id="469" w:author="Admin" w:date="2024-10-05T10:42:00Z">
            <w:rPr>
              <w:rFonts w:ascii="Times New Roman" w:hAnsi="Times New Roman"/>
              <w:color w:val="000000"/>
              <w:sz w:val="28"/>
            </w:rPr>
          </w:rPrChange>
        </w:rPr>
        <w:t>XX</w:t>
      </w:r>
      <w:r w:rsidRPr="000E59C9">
        <w:rPr>
          <w:rFonts w:ascii="Times New Roman" w:hAnsi="Times New Roman" w:cs="Times New Roman"/>
          <w:color w:val="000000"/>
          <w:sz w:val="28"/>
          <w:lang w:val="ru-RU"/>
          <w:rPrChange w:id="470" w:author="Admin" w:date="2024-10-05T10:42:00Z">
            <w:rPr>
              <w:rFonts w:ascii="Times New Roman" w:hAnsi="Times New Roman"/>
              <w:color w:val="000000"/>
              <w:sz w:val="28"/>
              <w:lang w:val="ru-RU"/>
            </w:rPr>
          </w:rPrChange>
        </w:rPr>
        <w:t>—</w:t>
      </w:r>
      <w:r w:rsidRPr="000E59C9">
        <w:rPr>
          <w:rFonts w:ascii="Times New Roman" w:hAnsi="Times New Roman" w:cs="Times New Roman"/>
          <w:color w:val="000000"/>
          <w:sz w:val="28"/>
          <w:rPrChange w:id="471" w:author="Admin" w:date="2024-10-05T10:42:00Z">
            <w:rPr>
              <w:rFonts w:ascii="Times New Roman" w:hAnsi="Times New Roman"/>
              <w:color w:val="000000"/>
              <w:sz w:val="28"/>
            </w:rPr>
          </w:rPrChange>
        </w:rPr>
        <w:t>XXI</w:t>
      </w:r>
      <w:r w:rsidRPr="000E59C9">
        <w:rPr>
          <w:rFonts w:ascii="Times New Roman" w:hAnsi="Times New Roman" w:cs="Times New Roman"/>
          <w:color w:val="000000"/>
          <w:sz w:val="28"/>
          <w:lang w:val="ru-RU"/>
          <w:rPrChange w:id="472" w:author="Admin" w:date="2024-10-05T10:42:00Z">
            <w:rPr>
              <w:rFonts w:ascii="Times New Roman" w:hAnsi="Times New Roman"/>
              <w:color w:val="000000"/>
              <w:sz w:val="28"/>
              <w:lang w:val="ru-RU"/>
            </w:rPr>
          </w:rPrChange>
        </w:rPr>
        <w:t xml:space="preserve"> вв. Современные исследования в Антарктиде. Роль России в открытиях и исследованиях ледового континента.</w:t>
      </w:r>
    </w:p>
    <w:p w:rsidR="00703C47" w:rsidRPr="000E59C9" w:rsidRDefault="00595194">
      <w:pPr>
        <w:spacing w:after="0" w:line="264" w:lineRule="auto"/>
        <w:ind w:firstLine="600"/>
        <w:jc w:val="both"/>
        <w:rPr>
          <w:rFonts w:ascii="Times New Roman" w:hAnsi="Times New Roman" w:cs="Times New Roman"/>
          <w:lang w:val="ru-RU"/>
          <w:rPrChange w:id="473" w:author="Admin" w:date="2024-10-05T10:42:00Z">
            <w:rPr>
              <w:lang w:val="ru-RU"/>
            </w:rPr>
          </w:rPrChange>
        </w:rPr>
      </w:pPr>
      <w:r w:rsidRPr="000E59C9">
        <w:rPr>
          <w:rFonts w:ascii="Times New Roman" w:hAnsi="Times New Roman" w:cs="Times New Roman"/>
          <w:b/>
          <w:color w:val="000000"/>
          <w:sz w:val="28"/>
          <w:lang w:val="ru-RU"/>
          <w:rPrChange w:id="474"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475" w:author="Admin" w:date="2024-10-05T10:42:00Z">
            <w:rPr>
              <w:lang w:val="ru-RU"/>
            </w:rPr>
          </w:rPrChange>
        </w:rPr>
      </w:pPr>
      <w:r w:rsidRPr="000E59C9">
        <w:rPr>
          <w:rFonts w:ascii="Times New Roman" w:hAnsi="Times New Roman" w:cs="Times New Roman"/>
          <w:color w:val="000000"/>
          <w:sz w:val="28"/>
          <w:lang w:val="ru-RU"/>
          <w:rPrChange w:id="476" w:author="Admin" w:date="2024-10-05T10:42:00Z">
            <w:rPr>
              <w:rFonts w:ascii="Times New Roman" w:hAnsi="Times New Roman"/>
              <w:color w:val="000000"/>
              <w:sz w:val="28"/>
              <w:lang w:val="ru-RU"/>
            </w:rPr>
          </w:rPrChange>
        </w:rPr>
        <w:t>1. Сравнение географического положения двух (любых) южных материков.</w:t>
      </w:r>
    </w:p>
    <w:p w:rsidR="00703C47" w:rsidRPr="000E59C9" w:rsidRDefault="00595194">
      <w:pPr>
        <w:spacing w:after="0" w:line="264" w:lineRule="auto"/>
        <w:ind w:firstLine="600"/>
        <w:jc w:val="both"/>
        <w:rPr>
          <w:rFonts w:ascii="Times New Roman" w:hAnsi="Times New Roman" w:cs="Times New Roman"/>
          <w:lang w:val="ru-RU"/>
          <w:rPrChange w:id="477" w:author="Admin" w:date="2024-10-05T10:42:00Z">
            <w:rPr>
              <w:lang w:val="ru-RU"/>
            </w:rPr>
          </w:rPrChange>
        </w:rPr>
      </w:pPr>
      <w:r w:rsidRPr="000E59C9">
        <w:rPr>
          <w:rFonts w:ascii="Times New Roman" w:hAnsi="Times New Roman" w:cs="Times New Roman"/>
          <w:color w:val="000000"/>
          <w:sz w:val="28"/>
          <w:lang w:val="ru-RU"/>
          <w:rPrChange w:id="478" w:author="Admin" w:date="2024-10-05T10:42:00Z">
            <w:rPr>
              <w:rFonts w:ascii="Times New Roman" w:hAnsi="Times New Roman"/>
              <w:color w:val="000000"/>
              <w:sz w:val="28"/>
              <w:lang w:val="ru-RU"/>
            </w:rPr>
          </w:rPrChange>
        </w:rPr>
        <w:t>2. Объяснение годового хода температур и режима выпадения атмосферных осадков в экваториальном климатическом поясе</w:t>
      </w:r>
    </w:p>
    <w:p w:rsidR="00703C47" w:rsidRPr="000E59C9" w:rsidRDefault="00595194">
      <w:pPr>
        <w:spacing w:after="0" w:line="264" w:lineRule="auto"/>
        <w:ind w:firstLine="600"/>
        <w:jc w:val="both"/>
        <w:rPr>
          <w:rFonts w:ascii="Times New Roman" w:hAnsi="Times New Roman" w:cs="Times New Roman"/>
          <w:lang w:val="ru-RU"/>
          <w:rPrChange w:id="479" w:author="Admin" w:date="2024-10-05T10:42:00Z">
            <w:rPr>
              <w:lang w:val="ru-RU"/>
            </w:rPr>
          </w:rPrChange>
        </w:rPr>
      </w:pPr>
      <w:r w:rsidRPr="000E59C9">
        <w:rPr>
          <w:rFonts w:ascii="Times New Roman" w:hAnsi="Times New Roman" w:cs="Times New Roman"/>
          <w:color w:val="000000"/>
          <w:sz w:val="28"/>
          <w:lang w:val="ru-RU"/>
          <w:rPrChange w:id="480" w:author="Admin" w:date="2024-10-05T10:42:00Z">
            <w:rPr>
              <w:rFonts w:ascii="Times New Roman" w:hAnsi="Times New Roman"/>
              <w:color w:val="000000"/>
              <w:sz w:val="28"/>
              <w:lang w:val="ru-RU"/>
            </w:rPr>
          </w:rPrChange>
        </w:rPr>
        <w:t>3. Сравнение особенностей климата Африки, Южной Америки и Австралии по плану.</w:t>
      </w:r>
    </w:p>
    <w:p w:rsidR="00703C47" w:rsidRPr="000E59C9" w:rsidRDefault="00595194">
      <w:pPr>
        <w:spacing w:after="0" w:line="264" w:lineRule="auto"/>
        <w:ind w:firstLine="600"/>
        <w:jc w:val="both"/>
        <w:rPr>
          <w:rFonts w:ascii="Times New Roman" w:hAnsi="Times New Roman" w:cs="Times New Roman"/>
          <w:lang w:val="ru-RU"/>
          <w:rPrChange w:id="481" w:author="Admin" w:date="2024-10-05T10:42:00Z">
            <w:rPr>
              <w:lang w:val="ru-RU"/>
            </w:rPr>
          </w:rPrChange>
        </w:rPr>
      </w:pPr>
      <w:r w:rsidRPr="000E59C9">
        <w:rPr>
          <w:rFonts w:ascii="Times New Roman" w:hAnsi="Times New Roman" w:cs="Times New Roman"/>
          <w:color w:val="000000"/>
          <w:sz w:val="28"/>
          <w:lang w:val="ru-RU"/>
          <w:rPrChange w:id="482" w:author="Admin" w:date="2024-10-05T10:42:00Z">
            <w:rPr>
              <w:rFonts w:ascii="Times New Roman" w:hAnsi="Times New Roman"/>
              <w:color w:val="000000"/>
              <w:sz w:val="28"/>
              <w:lang w:val="ru-RU"/>
            </w:rPr>
          </w:rPrChange>
        </w:rPr>
        <w:t>4. Описание Австралии или одной из стран Африки или Южной Америки по географическим картам.</w:t>
      </w:r>
    </w:p>
    <w:p w:rsidR="00703C47" w:rsidRPr="000E59C9" w:rsidRDefault="00595194">
      <w:pPr>
        <w:spacing w:after="0" w:line="264" w:lineRule="auto"/>
        <w:ind w:firstLine="600"/>
        <w:jc w:val="both"/>
        <w:rPr>
          <w:rFonts w:ascii="Times New Roman" w:hAnsi="Times New Roman" w:cs="Times New Roman"/>
          <w:lang w:val="ru-RU"/>
          <w:rPrChange w:id="483" w:author="Admin" w:date="2024-10-05T10:42:00Z">
            <w:rPr>
              <w:lang w:val="ru-RU"/>
            </w:rPr>
          </w:rPrChange>
        </w:rPr>
      </w:pPr>
      <w:r w:rsidRPr="000E59C9">
        <w:rPr>
          <w:rFonts w:ascii="Times New Roman" w:hAnsi="Times New Roman" w:cs="Times New Roman"/>
          <w:color w:val="000000"/>
          <w:sz w:val="28"/>
          <w:lang w:val="ru-RU"/>
          <w:rPrChange w:id="484" w:author="Admin" w:date="2024-10-05T10:42:00Z">
            <w:rPr>
              <w:rFonts w:ascii="Times New Roman" w:hAnsi="Times New Roman"/>
              <w:color w:val="000000"/>
              <w:sz w:val="28"/>
              <w:lang w:val="ru-RU"/>
            </w:rPr>
          </w:rPrChange>
        </w:rPr>
        <w:t>5. Объяснение особенностей размещения населения Австралии или одной из стран Африки или Южной Америки.</w:t>
      </w:r>
    </w:p>
    <w:p w:rsidR="00703C47" w:rsidRPr="000E59C9" w:rsidRDefault="00595194">
      <w:pPr>
        <w:spacing w:after="0" w:line="264" w:lineRule="auto"/>
        <w:ind w:firstLine="600"/>
        <w:jc w:val="both"/>
        <w:rPr>
          <w:rFonts w:ascii="Times New Roman" w:hAnsi="Times New Roman" w:cs="Times New Roman"/>
          <w:lang w:val="ru-RU"/>
          <w:rPrChange w:id="485" w:author="Admin" w:date="2024-10-05T10:42:00Z">
            <w:rPr>
              <w:lang w:val="ru-RU"/>
            </w:rPr>
          </w:rPrChange>
        </w:rPr>
      </w:pPr>
      <w:r w:rsidRPr="000E59C9">
        <w:rPr>
          <w:rFonts w:ascii="Times New Roman" w:hAnsi="Times New Roman" w:cs="Times New Roman"/>
          <w:b/>
          <w:color w:val="000000"/>
          <w:sz w:val="28"/>
          <w:lang w:val="ru-RU"/>
          <w:rPrChange w:id="486" w:author="Admin" w:date="2024-10-05T10:42:00Z">
            <w:rPr>
              <w:rFonts w:ascii="Times New Roman" w:hAnsi="Times New Roman"/>
              <w:b/>
              <w:color w:val="000000"/>
              <w:sz w:val="28"/>
              <w:lang w:val="ru-RU"/>
            </w:rPr>
          </w:rPrChange>
        </w:rPr>
        <w:lastRenderedPageBreak/>
        <w:t>Тема 2. Северные материки</w:t>
      </w:r>
    </w:p>
    <w:p w:rsidR="00703C47" w:rsidRPr="000E59C9" w:rsidRDefault="00595194">
      <w:pPr>
        <w:spacing w:after="0" w:line="264" w:lineRule="auto"/>
        <w:ind w:firstLine="600"/>
        <w:jc w:val="both"/>
        <w:rPr>
          <w:rFonts w:ascii="Times New Roman" w:hAnsi="Times New Roman" w:cs="Times New Roman"/>
          <w:lang w:val="ru-RU"/>
          <w:rPrChange w:id="487" w:author="Admin" w:date="2024-10-05T10:42:00Z">
            <w:rPr>
              <w:lang w:val="ru-RU"/>
            </w:rPr>
          </w:rPrChange>
        </w:rPr>
      </w:pPr>
      <w:r w:rsidRPr="000E59C9">
        <w:rPr>
          <w:rFonts w:ascii="Times New Roman" w:hAnsi="Times New Roman" w:cs="Times New Roman"/>
          <w:color w:val="000000"/>
          <w:sz w:val="28"/>
          <w:lang w:val="ru-RU"/>
          <w:rPrChange w:id="488" w:author="Admin" w:date="2024-10-05T10:42:00Z">
            <w:rPr>
              <w:rFonts w:ascii="Times New Roman" w:hAnsi="Times New Roman"/>
              <w:color w:val="000000"/>
              <w:sz w:val="28"/>
              <w:lang w:val="ru-RU"/>
            </w:rPr>
          </w:rPrChange>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03C47" w:rsidRPr="000E59C9" w:rsidRDefault="00595194">
      <w:pPr>
        <w:spacing w:after="0" w:line="264" w:lineRule="auto"/>
        <w:ind w:firstLine="600"/>
        <w:jc w:val="both"/>
        <w:rPr>
          <w:rFonts w:ascii="Times New Roman" w:hAnsi="Times New Roman" w:cs="Times New Roman"/>
          <w:lang w:val="ru-RU"/>
          <w:rPrChange w:id="489" w:author="Admin" w:date="2024-10-05T10:42:00Z">
            <w:rPr>
              <w:lang w:val="ru-RU"/>
            </w:rPr>
          </w:rPrChange>
        </w:rPr>
      </w:pPr>
      <w:r w:rsidRPr="000E59C9">
        <w:rPr>
          <w:rFonts w:ascii="Times New Roman" w:hAnsi="Times New Roman" w:cs="Times New Roman"/>
          <w:b/>
          <w:color w:val="000000"/>
          <w:sz w:val="28"/>
          <w:lang w:val="ru-RU"/>
          <w:rPrChange w:id="490"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491" w:author="Admin" w:date="2024-10-05T10:42:00Z">
            <w:rPr>
              <w:lang w:val="ru-RU"/>
            </w:rPr>
          </w:rPrChange>
        </w:rPr>
      </w:pPr>
      <w:r w:rsidRPr="000E59C9">
        <w:rPr>
          <w:rFonts w:ascii="Times New Roman" w:hAnsi="Times New Roman" w:cs="Times New Roman"/>
          <w:color w:val="000000"/>
          <w:sz w:val="28"/>
          <w:lang w:val="ru-RU"/>
          <w:rPrChange w:id="492" w:author="Admin" w:date="2024-10-05T10:42:00Z">
            <w:rPr>
              <w:rFonts w:ascii="Times New Roman" w:hAnsi="Times New Roman"/>
              <w:color w:val="000000"/>
              <w:sz w:val="28"/>
              <w:lang w:val="ru-RU"/>
            </w:rPr>
          </w:rPrChange>
        </w:rPr>
        <w:t>1. Объяснение распространения зон современного вулканизма и землетрясений на территории Северной Америки и Евразии.</w:t>
      </w:r>
    </w:p>
    <w:p w:rsidR="00703C47" w:rsidRPr="000E59C9" w:rsidRDefault="00595194">
      <w:pPr>
        <w:spacing w:after="0" w:line="264" w:lineRule="auto"/>
        <w:ind w:firstLine="600"/>
        <w:jc w:val="both"/>
        <w:rPr>
          <w:rFonts w:ascii="Times New Roman" w:hAnsi="Times New Roman" w:cs="Times New Roman"/>
          <w:lang w:val="ru-RU"/>
          <w:rPrChange w:id="493" w:author="Admin" w:date="2024-10-05T10:42:00Z">
            <w:rPr>
              <w:lang w:val="ru-RU"/>
            </w:rPr>
          </w:rPrChange>
        </w:rPr>
      </w:pPr>
      <w:r w:rsidRPr="000E59C9">
        <w:rPr>
          <w:rFonts w:ascii="Times New Roman" w:hAnsi="Times New Roman" w:cs="Times New Roman"/>
          <w:color w:val="000000"/>
          <w:sz w:val="28"/>
          <w:lang w:val="ru-RU"/>
          <w:rPrChange w:id="494" w:author="Admin" w:date="2024-10-05T10:42:00Z">
            <w:rPr>
              <w:rFonts w:ascii="Times New Roman" w:hAnsi="Times New Roman"/>
              <w:color w:val="000000"/>
              <w:sz w:val="28"/>
              <w:lang w:val="ru-RU"/>
            </w:rPr>
          </w:rPrChange>
        </w:rPr>
        <w:t>2. Объяснение климатических различий территорий, находящихся на одной географической широте, на примере умеренного климатического пляса.</w:t>
      </w:r>
    </w:p>
    <w:p w:rsidR="00703C47" w:rsidRPr="000E59C9" w:rsidRDefault="00595194">
      <w:pPr>
        <w:spacing w:after="0" w:line="264" w:lineRule="auto"/>
        <w:ind w:firstLine="600"/>
        <w:jc w:val="both"/>
        <w:rPr>
          <w:rFonts w:ascii="Times New Roman" w:hAnsi="Times New Roman" w:cs="Times New Roman"/>
          <w:lang w:val="ru-RU"/>
          <w:rPrChange w:id="495" w:author="Admin" w:date="2024-10-05T10:42:00Z">
            <w:rPr>
              <w:lang w:val="ru-RU"/>
            </w:rPr>
          </w:rPrChange>
        </w:rPr>
      </w:pPr>
      <w:r w:rsidRPr="000E59C9">
        <w:rPr>
          <w:rFonts w:ascii="Times New Roman" w:hAnsi="Times New Roman" w:cs="Times New Roman"/>
          <w:color w:val="000000"/>
          <w:sz w:val="28"/>
          <w:lang w:val="ru-RU"/>
          <w:rPrChange w:id="496" w:author="Admin" w:date="2024-10-05T10:42:00Z">
            <w:rPr>
              <w:rFonts w:ascii="Times New Roman" w:hAnsi="Times New Roman"/>
              <w:color w:val="000000"/>
              <w:sz w:val="28"/>
              <w:lang w:val="ru-RU"/>
            </w:rPr>
          </w:rPrChange>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03C47" w:rsidRPr="000E59C9" w:rsidRDefault="00595194">
      <w:pPr>
        <w:spacing w:after="0" w:line="264" w:lineRule="auto"/>
        <w:ind w:firstLine="600"/>
        <w:jc w:val="both"/>
        <w:rPr>
          <w:rFonts w:ascii="Times New Roman" w:hAnsi="Times New Roman" w:cs="Times New Roman"/>
          <w:lang w:val="ru-RU"/>
          <w:rPrChange w:id="497" w:author="Admin" w:date="2024-10-05T10:42:00Z">
            <w:rPr>
              <w:lang w:val="ru-RU"/>
            </w:rPr>
          </w:rPrChange>
        </w:rPr>
      </w:pPr>
      <w:r w:rsidRPr="000E59C9">
        <w:rPr>
          <w:rFonts w:ascii="Times New Roman" w:hAnsi="Times New Roman" w:cs="Times New Roman"/>
          <w:color w:val="000000"/>
          <w:sz w:val="28"/>
          <w:lang w:val="ru-RU"/>
          <w:rPrChange w:id="498" w:author="Admin" w:date="2024-10-05T10:42:00Z">
            <w:rPr>
              <w:rFonts w:ascii="Times New Roman" w:hAnsi="Times New Roman"/>
              <w:color w:val="000000"/>
              <w:sz w:val="28"/>
              <w:lang w:val="ru-RU"/>
            </w:rPr>
          </w:rPrChange>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03C47" w:rsidRPr="000E59C9" w:rsidRDefault="00595194">
      <w:pPr>
        <w:spacing w:after="0" w:line="264" w:lineRule="auto"/>
        <w:ind w:firstLine="600"/>
        <w:jc w:val="both"/>
        <w:rPr>
          <w:rFonts w:ascii="Times New Roman" w:hAnsi="Times New Roman" w:cs="Times New Roman"/>
          <w:lang w:val="ru-RU"/>
          <w:rPrChange w:id="499" w:author="Admin" w:date="2024-10-05T10:42:00Z">
            <w:rPr>
              <w:lang w:val="ru-RU"/>
            </w:rPr>
          </w:rPrChange>
        </w:rPr>
      </w:pPr>
      <w:r w:rsidRPr="000E59C9">
        <w:rPr>
          <w:rFonts w:ascii="Times New Roman" w:hAnsi="Times New Roman" w:cs="Times New Roman"/>
          <w:b/>
          <w:color w:val="000000"/>
          <w:sz w:val="28"/>
          <w:lang w:val="ru-RU"/>
          <w:rPrChange w:id="500" w:author="Admin" w:date="2024-10-05T10:42:00Z">
            <w:rPr>
              <w:rFonts w:ascii="Times New Roman" w:hAnsi="Times New Roman"/>
              <w:b/>
              <w:color w:val="000000"/>
              <w:sz w:val="28"/>
              <w:lang w:val="ru-RU"/>
            </w:rPr>
          </w:rPrChange>
        </w:rPr>
        <w:t xml:space="preserve">Тема 3. Взаимодействие природы и общества </w:t>
      </w:r>
    </w:p>
    <w:p w:rsidR="00703C47" w:rsidRPr="000E59C9" w:rsidRDefault="00595194">
      <w:pPr>
        <w:spacing w:after="0" w:line="264" w:lineRule="auto"/>
        <w:ind w:firstLine="600"/>
        <w:jc w:val="both"/>
        <w:rPr>
          <w:rFonts w:ascii="Times New Roman" w:hAnsi="Times New Roman" w:cs="Times New Roman"/>
          <w:lang w:val="ru-RU"/>
          <w:rPrChange w:id="501" w:author="Admin" w:date="2024-10-05T10:42:00Z">
            <w:rPr>
              <w:lang w:val="ru-RU"/>
            </w:rPr>
          </w:rPrChange>
        </w:rPr>
      </w:pPr>
      <w:r w:rsidRPr="000E59C9">
        <w:rPr>
          <w:rFonts w:ascii="Times New Roman" w:hAnsi="Times New Roman" w:cs="Times New Roman"/>
          <w:color w:val="000000"/>
          <w:sz w:val="28"/>
          <w:lang w:val="ru-RU"/>
          <w:rPrChange w:id="502" w:author="Admin" w:date="2024-10-05T10:42:00Z">
            <w:rPr>
              <w:rFonts w:ascii="Times New Roman" w:hAnsi="Times New Roman"/>
              <w:color w:val="000000"/>
              <w:sz w:val="28"/>
              <w:lang w:val="ru-RU"/>
            </w:rPr>
          </w:rPrChange>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03C47" w:rsidRPr="000E59C9" w:rsidRDefault="00595194">
      <w:pPr>
        <w:spacing w:after="0" w:line="264" w:lineRule="auto"/>
        <w:ind w:firstLine="600"/>
        <w:jc w:val="both"/>
        <w:rPr>
          <w:rFonts w:ascii="Times New Roman" w:hAnsi="Times New Roman" w:cs="Times New Roman"/>
          <w:lang w:val="ru-RU"/>
          <w:rPrChange w:id="503" w:author="Admin" w:date="2024-10-05T10:42:00Z">
            <w:rPr>
              <w:lang w:val="ru-RU"/>
            </w:rPr>
          </w:rPrChange>
        </w:rPr>
      </w:pPr>
      <w:r w:rsidRPr="000E59C9">
        <w:rPr>
          <w:rFonts w:ascii="Times New Roman" w:hAnsi="Times New Roman" w:cs="Times New Roman"/>
          <w:color w:val="000000"/>
          <w:sz w:val="28"/>
          <w:lang w:val="ru-RU"/>
          <w:rPrChange w:id="504" w:author="Admin" w:date="2024-10-05T10:42:00Z">
            <w:rPr>
              <w:rFonts w:ascii="Times New Roman" w:hAnsi="Times New Roman"/>
              <w:color w:val="000000"/>
              <w:sz w:val="28"/>
              <w:lang w:val="ru-RU"/>
            </w:rPr>
          </w:rPrChange>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03C47" w:rsidRPr="000E59C9" w:rsidRDefault="00595194">
      <w:pPr>
        <w:spacing w:after="0" w:line="264" w:lineRule="auto"/>
        <w:ind w:firstLine="600"/>
        <w:jc w:val="both"/>
        <w:rPr>
          <w:rFonts w:ascii="Times New Roman" w:hAnsi="Times New Roman" w:cs="Times New Roman"/>
          <w:lang w:val="ru-RU"/>
          <w:rPrChange w:id="505" w:author="Admin" w:date="2024-10-05T10:42:00Z">
            <w:rPr>
              <w:lang w:val="ru-RU"/>
            </w:rPr>
          </w:rPrChange>
        </w:rPr>
      </w:pPr>
      <w:r w:rsidRPr="000E59C9">
        <w:rPr>
          <w:rFonts w:ascii="Times New Roman" w:hAnsi="Times New Roman" w:cs="Times New Roman"/>
          <w:b/>
          <w:color w:val="000000"/>
          <w:sz w:val="28"/>
          <w:lang w:val="ru-RU"/>
          <w:rPrChange w:id="506"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507" w:author="Admin" w:date="2024-10-05T10:42:00Z">
            <w:rPr>
              <w:lang w:val="ru-RU"/>
            </w:rPr>
          </w:rPrChange>
        </w:rPr>
      </w:pPr>
      <w:r w:rsidRPr="000E59C9">
        <w:rPr>
          <w:rFonts w:ascii="Times New Roman" w:hAnsi="Times New Roman" w:cs="Times New Roman"/>
          <w:color w:val="000000"/>
          <w:sz w:val="28"/>
          <w:lang w:val="ru-RU"/>
          <w:rPrChange w:id="508" w:author="Admin" w:date="2024-10-05T10:42:00Z">
            <w:rPr>
              <w:rFonts w:ascii="Times New Roman" w:hAnsi="Times New Roman"/>
              <w:color w:val="000000"/>
              <w:sz w:val="28"/>
              <w:lang w:val="ru-RU"/>
            </w:rPr>
          </w:rPrChange>
        </w:rPr>
        <w:t>1. Характеристика изменений компонентов природы на территории одной из стран мира в результате деятельности человека.</w:t>
      </w:r>
    </w:p>
    <w:p w:rsidR="00703C47" w:rsidRPr="000E59C9" w:rsidRDefault="00703C47">
      <w:pPr>
        <w:spacing w:after="0" w:line="264" w:lineRule="auto"/>
        <w:ind w:left="120"/>
        <w:jc w:val="both"/>
        <w:rPr>
          <w:rFonts w:ascii="Times New Roman" w:hAnsi="Times New Roman" w:cs="Times New Roman"/>
          <w:lang w:val="ru-RU"/>
          <w:rPrChange w:id="509"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510" w:author="Admin" w:date="2024-10-05T10:42:00Z">
            <w:rPr>
              <w:lang w:val="ru-RU"/>
            </w:rPr>
          </w:rPrChange>
        </w:rPr>
      </w:pPr>
      <w:r w:rsidRPr="000E59C9">
        <w:rPr>
          <w:rFonts w:ascii="Times New Roman" w:hAnsi="Times New Roman" w:cs="Times New Roman"/>
          <w:b/>
          <w:color w:val="000000"/>
          <w:sz w:val="28"/>
          <w:lang w:val="ru-RU"/>
          <w:rPrChange w:id="511" w:author="Admin" w:date="2024-10-05T10:42:00Z">
            <w:rPr>
              <w:rFonts w:ascii="Times New Roman" w:hAnsi="Times New Roman"/>
              <w:b/>
              <w:color w:val="000000"/>
              <w:sz w:val="28"/>
              <w:lang w:val="ru-RU"/>
            </w:rPr>
          </w:rPrChange>
        </w:rPr>
        <w:t>8 КЛАСС</w:t>
      </w:r>
    </w:p>
    <w:p w:rsidR="00703C47" w:rsidRPr="000E59C9" w:rsidRDefault="00703C47">
      <w:pPr>
        <w:spacing w:after="0" w:line="264" w:lineRule="auto"/>
        <w:ind w:left="120"/>
        <w:jc w:val="both"/>
        <w:rPr>
          <w:rFonts w:ascii="Times New Roman" w:hAnsi="Times New Roman" w:cs="Times New Roman"/>
          <w:lang w:val="ru-RU"/>
          <w:rPrChange w:id="512"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513" w:author="Admin" w:date="2024-10-05T10:42:00Z">
            <w:rPr>
              <w:lang w:val="ru-RU"/>
            </w:rPr>
          </w:rPrChange>
        </w:rPr>
      </w:pPr>
      <w:r w:rsidRPr="000E59C9">
        <w:rPr>
          <w:rFonts w:ascii="Times New Roman" w:hAnsi="Times New Roman" w:cs="Times New Roman"/>
          <w:b/>
          <w:color w:val="000000"/>
          <w:sz w:val="28"/>
          <w:lang w:val="ru-RU"/>
          <w:rPrChange w:id="514" w:author="Admin" w:date="2024-10-05T10:42:00Z">
            <w:rPr>
              <w:rFonts w:ascii="Times New Roman" w:hAnsi="Times New Roman"/>
              <w:b/>
              <w:color w:val="000000"/>
              <w:sz w:val="28"/>
              <w:lang w:val="ru-RU"/>
            </w:rPr>
          </w:rPrChange>
        </w:rPr>
        <w:t>Раздел 1. Географическое пространство России</w:t>
      </w:r>
    </w:p>
    <w:p w:rsidR="00703C47" w:rsidRPr="000E59C9" w:rsidRDefault="00703C47">
      <w:pPr>
        <w:spacing w:after="0" w:line="264" w:lineRule="auto"/>
        <w:ind w:left="120"/>
        <w:jc w:val="both"/>
        <w:rPr>
          <w:rFonts w:ascii="Times New Roman" w:hAnsi="Times New Roman" w:cs="Times New Roman"/>
          <w:lang w:val="ru-RU"/>
          <w:rPrChange w:id="515"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516" w:author="Admin" w:date="2024-10-05T10:42:00Z">
            <w:rPr>
              <w:lang w:val="ru-RU"/>
            </w:rPr>
          </w:rPrChange>
        </w:rPr>
      </w:pPr>
      <w:r w:rsidRPr="000E59C9">
        <w:rPr>
          <w:rFonts w:ascii="Times New Roman" w:hAnsi="Times New Roman" w:cs="Times New Roman"/>
          <w:b/>
          <w:color w:val="000000"/>
          <w:sz w:val="28"/>
          <w:lang w:val="ru-RU"/>
          <w:rPrChange w:id="517" w:author="Admin" w:date="2024-10-05T10:42:00Z">
            <w:rPr>
              <w:rFonts w:ascii="Times New Roman" w:hAnsi="Times New Roman"/>
              <w:b/>
              <w:color w:val="000000"/>
              <w:sz w:val="28"/>
              <w:lang w:val="ru-RU"/>
            </w:rPr>
          </w:rPrChange>
        </w:rPr>
        <w:t xml:space="preserve">Тема 1. История формирования и освоения территории России </w:t>
      </w:r>
    </w:p>
    <w:p w:rsidR="00703C47" w:rsidRPr="000E59C9" w:rsidRDefault="00595194">
      <w:pPr>
        <w:spacing w:after="0" w:line="264" w:lineRule="auto"/>
        <w:ind w:firstLine="600"/>
        <w:jc w:val="both"/>
        <w:rPr>
          <w:rFonts w:ascii="Times New Roman" w:hAnsi="Times New Roman" w:cs="Times New Roman"/>
          <w:lang w:val="ru-RU"/>
          <w:rPrChange w:id="518" w:author="Admin" w:date="2024-10-05T10:42:00Z">
            <w:rPr>
              <w:lang w:val="ru-RU"/>
            </w:rPr>
          </w:rPrChange>
        </w:rPr>
      </w:pPr>
      <w:r w:rsidRPr="000E59C9">
        <w:rPr>
          <w:rFonts w:ascii="Times New Roman" w:hAnsi="Times New Roman" w:cs="Times New Roman"/>
          <w:color w:val="000000"/>
          <w:sz w:val="28"/>
          <w:lang w:val="ru-RU"/>
          <w:rPrChange w:id="519" w:author="Admin" w:date="2024-10-05T10:42:00Z">
            <w:rPr>
              <w:rFonts w:ascii="Times New Roman" w:hAnsi="Times New Roman"/>
              <w:color w:val="000000"/>
              <w:sz w:val="28"/>
              <w:lang w:val="ru-RU"/>
            </w:rPr>
          </w:rPrChange>
        </w:rPr>
        <w:lastRenderedPageBreak/>
        <w:t xml:space="preserve">История освоения и заселения территории современной России в </w:t>
      </w:r>
      <w:r w:rsidRPr="000E59C9">
        <w:rPr>
          <w:rFonts w:ascii="Times New Roman" w:hAnsi="Times New Roman" w:cs="Times New Roman"/>
          <w:color w:val="000000"/>
          <w:sz w:val="28"/>
          <w:rPrChange w:id="520" w:author="Admin" w:date="2024-10-05T10:42:00Z">
            <w:rPr>
              <w:rFonts w:ascii="Times New Roman" w:hAnsi="Times New Roman"/>
              <w:color w:val="000000"/>
              <w:sz w:val="28"/>
            </w:rPr>
          </w:rPrChange>
        </w:rPr>
        <w:t>XI</w:t>
      </w:r>
      <w:r w:rsidRPr="000E59C9">
        <w:rPr>
          <w:rFonts w:ascii="Times New Roman" w:hAnsi="Times New Roman" w:cs="Times New Roman"/>
          <w:color w:val="000000"/>
          <w:sz w:val="28"/>
          <w:lang w:val="ru-RU"/>
          <w:rPrChange w:id="521" w:author="Admin" w:date="2024-10-05T10:42:00Z">
            <w:rPr>
              <w:rFonts w:ascii="Times New Roman" w:hAnsi="Times New Roman"/>
              <w:color w:val="000000"/>
              <w:sz w:val="28"/>
              <w:lang w:val="ru-RU"/>
            </w:rPr>
          </w:rPrChange>
        </w:rPr>
        <w:t>—</w:t>
      </w:r>
      <w:r w:rsidRPr="000E59C9">
        <w:rPr>
          <w:rFonts w:ascii="Times New Roman" w:hAnsi="Times New Roman" w:cs="Times New Roman"/>
          <w:color w:val="000000"/>
          <w:sz w:val="28"/>
          <w:rPrChange w:id="522" w:author="Admin" w:date="2024-10-05T10:42:00Z">
            <w:rPr>
              <w:rFonts w:ascii="Times New Roman" w:hAnsi="Times New Roman"/>
              <w:color w:val="000000"/>
              <w:sz w:val="28"/>
            </w:rPr>
          </w:rPrChange>
        </w:rPr>
        <w:t>XVI</w:t>
      </w:r>
      <w:r w:rsidRPr="000E59C9">
        <w:rPr>
          <w:rFonts w:ascii="Times New Roman" w:hAnsi="Times New Roman" w:cs="Times New Roman"/>
          <w:color w:val="000000"/>
          <w:sz w:val="28"/>
          <w:lang w:val="ru-RU"/>
          <w:rPrChange w:id="523" w:author="Admin" w:date="2024-10-05T10:42:00Z">
            <w:rPr>
              <w:rFonts w:ascii="Times New Roman" w:hAnsi="Times New Roman"/>
              <w:color w:val="000000"/>
              <w:sz w:val="28"/>
              <w:lang w:val="ru-RU"/>
            </w:rPr>
          </w:rPrChange>
        </w:rPr>
        <w:t xml:space="preserve"> вв. Расширение территории России в </w:t>
      </w:r>
      <w:r w:rsidRPr="000E59C9">
        <w:rPr>
          <w:rFonts w:ascii="Times New Roman" w:hAnsi="Times New Roman" w:cs="Times New Roman"/>
          <w:color w:val="000000"/>
          <w:sz w:val="28"/>
          <w:rPrChange w:id="524" w:author="Admin" w:date="2024-10-05T10:42:00Z">
            <w:rPr>
              <w:rFonts w:ascii="Times New Roman" w:hAnsi="Times New Roman"/>
              <w:color w:val="000000"/>
              <w:sz w:val="28"/>
            </w:rPr>
          </w:rPrChange>
        </w:rPr>
        <w:t>XVI</w:t>
      </w:r>
      <w:r w:rsidRPr="000E59C9">
        <w:rPr>
          <w:rFonts w:ascii="Times New Roman" w:hAnsi="Times New Roman" w:cs="Times New Roman"/>
          <w:color w:val="000000"/>
          <w:sz w:val="28"/>
          <w:lang w:val="ru-RU"/>
          <w:rPrChange w:id="525" w:author="Admin" w:date="2024-10-05T10:42:00Z">
            <w:rPr>
              <w:rFonts w:ascii="Times New Roman" w:hAnsi="Times New Roman"/>
              <w:color w:val="000000"/>
              <w:sz w:val="28"/>
              <w:lang w:val="ru-RU"/>
            </w:rPr>
          </w:rPrChange>
        </w:rPr>
        <w:t>—</w:t>
      </w:r>
      <w:r w:rsidRPr="000E59C9">
        <w:rPr>
          <w:rFonts w:ascii="Times New Roman" w:hAnsi="Times New Roman" w:cs="Times New Roman"/>
          <w:color w:val="000000"/>
          <w:sz w:val="28"/>
          <w:rPrChange w:id="526" w:author="Admin" w:date="2024-10-05T10:42:00Z">
            <w:rPr>
              <w:rFonts w:ascii="Times New Roman" w:hAnsi="Times New Roman"/>
              <w:color w:val="000000"/>
              <w:sz w:val="28"/>
            </w:rPr>
          </w:rPrChange>
        </w:rPr>
        <w:t>XIX</w:t>
      </w:r>
      <w:r w:rsidRPr="000E59C9">
        <w:rPr>
          <w:rFonts w:ascii="Times New Roman" w:hAnsi="Times New Roman" w:cs="Times New Roman"/>
          <w:color w:val="000000"/>
          <w:sz w:val="28"/>
          <w:lang w:val="ru-RU"/>
          <w:rPrChange w:id="527" w:author="Admin" w:date="2024-10-05T10:42:00Z">
            <w:rPr>
              <w:rFonts w:ascii="Times New Roman" w:hAnsi="Times New Roman"/>
              <w:color w:val="000000"/>
              <w:sz w:val="28"/>
              <w:lang w:val="ru-RU"/>
            </w:rPr>
          </w:rPrChange>
        </w:rPr>
        <w:t xml:space="preserve"> вв. Русские первопроходцы. Изменения внешних границ России в ХХ в. Воссоединение Крыма с Россией.</w:t>
      </w:r>
    </w:p>
    <w:p w:rsidR="00703C47" w:rsidRPr="000E59C9" w:rsidRDefault="00595194">
      <w:pPr>
        <w:spacing w:after="0" w:line="264" w:lineRule="auto"/>
        <w:ind w:firstLine="600"/>
        <w:jc w:val="both"/>
        <w:rPr>
          <w:rFonts w:ascii="Times New Roman" w:hAnsi="Times New Roman" w:cs="Times New Roman"/>
          <w:lang w:val="ru-RU"/>
          <w:rPrChange w:id="528" w:author="Admin" w:date="2024-10-05T10:42:00Z">
            <w:rPr>
              <w:lang w:val="ru-RU"/>
            </w:rPr>
          </w:rPrChange>
        </w:rPr>
      </w:pPr>
      <w:r w:rsidRPr="000E59C9">
        <w:rPr>
          <w:rFonts w:ascii="Times New Roman" w:hAnsi="Times New Roman" w:cs="Times New Roman"/>
          <w:b/>
          <w:color w:val="000000"/>
          <w:sz w:val="28"/>
          <w:lang w:val="ru-RU"/>
          <w:rPrChange w:id="529"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530" w:author="Admin" w:date="2024-10-05T10:42:00Z">
            <w:rPr>
              <w:lang w:val="ru-RU"/>
            </w:rPr>
          </w:rPrChange>
        </w:rPr>
      </w:pPr>
      <w:r w:rsidRPr="000E59C9">
        <w:rPr>
          <w:rFonts w:ascii="Times New Roman" w:hAnsi="Times New Roman" w:cs="Times New Roman"/>
          <w:color w:val="000000"/>
          <w:sz w:val="28"/>
          <w:lang w:val="ru-RU"/>
          <w:rPrChange w:id="531" w:author="Admin" w:date="2024-10-05T10:42:00Z">
            <w:rPr>
              <w:rFonts w:ascii="Times New Roman" w:hAnsi="Times New Roman"/>
              <w:color w:val="000000"/>
              <w:sz w:val="28"/>
              <w:lang w:val="ru-RU"/>
            </w:rPr>
          </w:rPrChange>
        </w:rPr>
        <w:t>1. Представление в виде таблицы сведений об изменении границ России на разных исторических этапах на основе анализа географических карт.</w:t>
      </w:r>
    </w:p>
    <w:p w:rsidR="00703C47" w:rsidRPr="000E59C9" w:rsidRDefault="00595194">
      <w:pPr>
        <w:spacing w:after="0" w:line="264" w:lineRule="auto"/>
        <w:ind w:firstLine="600"/>
        <w:jc w:val="both"/>
        <w:rPr>
          <w:rFonts w:ascii="Times New Roman" w:hAnsi="Times New Roman" w:cs="Times New Roman"/>
          <w:lang w:val="ru-RU"/>
          <w:rPrChange w:id="532" w:author="Admin" w:date="2024-10-05T10:42:00Z">
            <w:rPr>
              <w:lang w:val="ru-RU"/>
            </w:rPr>
          </w:rPrChange>
        </w:rPr>
      </w:pPr>
      <w:r w:rsidRPr="000E59C9">
        <w:rPr>
          <w:rFonts w:ascii="Times New Roman" w:hAnsi="Times New Roman" w:cs="Times New Roman"/>
          <w:b/>
          <w:color w:val="000000"/>
          <w:sz w:val="28"/>
          <w:lang w:val="ru-RU"/>
          <w:rPrChange w:id="533" w:author="Admin" w:date="2024-10-05T10:42:00Z">
            <w:rPr>
              <w:rFonts w:ascii="Times New Roman" w:hAnsi="Times New Roman"/>
              <w:b/>
              <w:color w:val="000000"/>
              <w:sz w:val="28"/>
              <w:lang w:val="ru-RU"/>
            </w:rPr>
          </w:rPrChange>
        </w:rPr>
        <w:t xml:space="preserve">Тема 2. Географическое положение и границы России </w:t>
      </w:r>
    </w:p>
    <w:p w:rsidR="00703C47" w:rsidRPr="000E59C9" w:rsidRDefault="00595194">
      <w:pPr>
        <w:spacing w:after="0" w:line="264" w:lineRule="auto"/>
        <w:ind w:firstLine="600"/>
        <w:jc w:val="both"/>
        <w:rPr>
          <w:rFonts w:ascii="Times New Roman" w:hAnsi="Times New Roman" w:cs="Times New Roman"/>
          <w:lang w:val="ru-RU"/>
          <w:rPrChange w:id="534" w:author="Admin" w:date="2024-10-05T10:42:00Z">
            <w:rPr>
              <w:lang w:val="ru-RU"/>
            </w:rPr>
          </w:rPrChange>
        </w:rPr>
      </w:pPr>
      <w:r w:rsidRPr="000E59C9">
        <w:rPr>
          <w:rFonts w:ascii="Times New Roman" w:hAnsi="Times New Roman" w:cs="Times New Roman"/>
          <w:color w:val="000000"/>
          <w:sz w:val="28"/>
          <w:lang w:val="ru-RU"/>
          <w:rPrChange w:id="535" w:author="Admin" w:date="2024-10-05T10:42:00Z">
            <w:rPr>
              <w:rFonts w:ascii="Times New Roman" w:hAnsi="Times New Roman"/>
              <w:color w:val="000000"/>
              <w:sz w:val="28"/>
              <w:lang w:val="ru-RU"/>
            </w:rPr>
          </w:rPrChange>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03C47" w:rsidRPr="000E59C9" w:rsidRDefault="00595194">
      <w:pPr>
        <w:spacing w:after="0" w:line="264" w:lineRule="auto"/>
        <w:ind w:firstLine="600"/>
        <w:jc w:val="both"/>
        <w:rPr>
          <w:rFonts w:ascii="Times New Roman" w:hAnsi="Times New Roman" w:cs="Times New Roman"/>
          <w:lang w:val="ru-RU"/>
          <w:rPrChange w:id="536" w:author="Admin" w:date="2024-10-05T10:42:00Z">
            <w:rPr>
              <w:lang w:val="ru-RU"/>
            </w:rPr>
          </w:rPrChange>
        </w:rPr>
      </w:pPr>
      <w:r w:rsidRPr="000E59C9">
        <w:rPr>
          <w:rFonts w:ascii="Times New Roman" w:hAnsi="Times New Roman" w:cs="Times New Roman"/>
          <w:b/>
          <w:color w:val="000000"/>
          <w:sz w:val="28"/>
          <w:lang w:val="ru-RU"/>
          <w:rPrChange w:id="537" w:author="Admin" w:date="2024-10-05T10:42:00Z">
            <w:rPr>
              <w:rFonts w:ascii="Times New Roman" w:hAnsi="Times New Roman"/>
              <w:b/>
              <w:color w:val="000000"/>
              <w:sz w:val="28"/>
              <w:lang w:val="ru-RU"/>
            </w:rPr>
          </w:rPrChange>
        </w:rPr>
        <w:t xml:space="preserve">Тема 3. Время на территории России </w:t>
      </w:r>
    </w:p>
    <w:p w:rsidR="00703C47" w:rsidRPr="000E59C9" w:rsidRDefault="00595194">
      <w:pPr>
        <w:spacing w:after="0" w:line="264" w:lineRule="auto"/>
        <w:ind w:firstLine="600"/>
        <w:jc w:val="both"/>
        <w:rPr>
          <w:rFonts w:ascii="Times New Roman" w:hAnsi="Times New Roman" w:cs="Times New Roman"/>
          <w:lang w:val="ru-RU"/>
          <w:rPrChange w:id="538" w:author="Admin" w:date="2024-10-05T10:42:00Z">
            <w:rPr>
              <w:lang w:val="ru-RU"/>
            </w:rPr>
          </w:rPrChange>
        </w:rPr>
      </w:pPr>
      <w:r w:rsidRPr="000E59C9">
        <w:rPr>
          <w:rFonts w:ascii="Times New Roman" w:hAnsi="Times New Roman" w:cs="Times New Roman"/>
          <w:color w:val="000000"/>
          <w:sz w:val="28"/>
          <w:lang w:val="ru-RU"/>
          <w:rPrChange w:id="539" w:author="Admin" w:date="2024-10-05T10:42:00Z">
            <w:rPr>
              <w:rFonts w:ascii="Times New Roman" w:hAnsi="Times New Roman"/>
              <w:color w:val="000000"/>
              <w:sz w:val="28"/>
              <w:lang w:val="ru-RU"/>
            </w:rPr>
          </w:rPrChange>
        </w:rPr>
        <w:t>Россия на карте часовых поясов мира. Карта часовых зон России. Местное, поясное и зональное время: роль в хозяйстве и жизни людей.</w:t>
      </w:r>
    </w:p>
    <w:p w:rsidR="00703C47" w:rsidRPr="000E59C9" w:rsidRDefault="00595194">
      <w:pPr>
        <w:spacing w:after="0" w:line="264" w:lineRule="auto"/>
        <w:ind w:firstLine="600"/>
        <w:jc w:val="both"/>
        <w:rPr>
          <w:rFonts w:ascii="Times New Roman" w:hAnsi="Times New Roman" w:cs="Times New Roman"/>
          <w:lang w:val="ru-RU"/>
          <w:rPrChange w:id="540" w:author="Admin" w:date="2024-10-05T10:42:00Z">
            <w:rPr>
              <w:lang w:val="ru-RU"/>
            </w:rPr>
          </w:rPrChange>
        </w:rPr>
      </w:pPr>
      <w:r w:rsidRPr="000E59C9">
        <w:rPr>
          <w:rFonts w:ascii="Times New Roman" w:hAnsi="Times New Roman" w:cs="Times New Roman"/>
          <w:b/>
          <w:color w:val="000000"/>
          <w:sz w:val="28"/>
          <w:lang w:val="ru-RU"/>
          <w:rPrChange w:id="541"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542" w:author="Admin" w:date="2024-10-05T10:42:00Z">
            <w:rPr>
              <w:lang w:val="ru-RU"/>
            </w:rPr>
          </w:rPrChange>
        </w:rPr>
      </w:pPr>
      <w:r w:rsidRPr="000E59C9">
        <w:rPr>
          <w:rFonts w:ascii="Times New Roman" w:hAnsi="Times New Roman" w:cs="Times New Roman"/>
          <w:color w:val="000000"/>
          <w:sz w:val="28"/>
          <w:lang w:val="ru-RU"/>
          <w:rPrChange w:id="543" w:author="Admin" w:date="2024-10-05T10:42:00Z">
            <w:rPr>
              <w:rFonts w:ascii="Times New Roman" w:hAnsi="Times New Roman"/>
              <w:color w:val="000000"/>
              <w:sz w:val="28"/>
              <w:lang w:val="ru-RU"/>
            </w:rPr>
          </w:rPrChange>
        </w:rPr>
        <w:t>1. Определение различия во времени для разных городов России по карте часовых зон.</w:t>
      </w:r>
    </w:p>
    <w:p w:rsidR="00703C47" w:rsidRPr="000E59C9" w:rsidRDefault="00595194">
      <w:pPr>
        <w:spacing w:after="0" w:line="264" w:lineRule="auto"/>
        <w:ind w:firstLine="600"/>
        <w:jc w:val="both"/>
        <w:rPr>
          <w:rFonts w:ascii="Times New Roman" w:hAnsi="Times New Roman" w:cs="Times New Roman"/>
          <w:lang w:val="ru-RU"/>
          <w:rPrChange w:id="544" w:author="Admin" w:date="2024-10-05T10:42:00Z">
            <w:rPr>
              <w:lang w:val="ru-RU"/>
            </w:rPr>
          </w:rPrChange>
        </w:rPr>
      </w:pPr>
      <w:r w:rsidRPr="000E59C9">
        <w:rPr>
          <w:rFonts w:ascii="Times New Roman" w:hAnsi="Times New Roman" w:cs="Times New Roman"/>
          <w:b/>
          <w:color w:val="000000"/>
          <w:sz w:val="28"/>
          <w:lang w:val="ru-RU"/>
          <w:rPrChange w:id="545" w:author="Admin" w:date="2024-10-05T10:42:00Z">
            <w:rPr>
              <w:rFonts w:ascii="Times New Roman" w:hAnsi="Times New Roman"/>
              <w:b/>
              <w:color w:val="000000"/>
              <w:sz w:val="28"/>
              <w:lang w:val="ru-RU"/>
            </w:rPr>
          </w:rPrChange>
        </w:rPr>
        <w:t xml:space="preserve">Тема 4. Административно-территориальное устройство России. Районирование территории </w:t>
      </w:r>
    </w:p>
    <w:p w:rsidR="00703C47" w:rsidRPr="000E59C9" w:rsidRDefault="00595194">
      <w:pPr>
        <w:spacing w:after="0" w:line="264" w:lineRule="auto"/>
        <w:ind w:firstLine="600"/>
        <w:jc w:val="both"/>
        <w:rPr>
          <w:rFonts w:ascii="Times New Roman" w:hAnsi="Times New Roman" w:cs="Times New Roman"/>
          <w:lang w:val="ru-RU"/>
          <w:rPrChange w:id="546" w:author="Admin" w:date="2024-10-05T10:42:00Z">
            <w:rPr>
              <w:lang w:val="ru-RU"/>
            </w:rPr>
          </w:rPrChange>
        </w:rPr>
      </w:pPr>
      <w:r w:rsidRPr="000E59C9">
        <w:rPr>
          <w:rFonts w:ascii="Times New Roman" w:hAnsi="Times New Roman" w:cs="Times New Roman"/>
          <w:color w:val="000000"/>
          <w:sz w:val="28"/>
          <w:lang w:val="ru-RU"/>
          <w:rPrChange w:id="547" w:author="Admin" w:date="2024-10-05T10:42:00Z">
            <w:rPr>
              <w:rFonts w:ascii="Times New Roman" w:hAnsi="Times New Roman"/>
              <w:color w:val="000000"/>
              <w:sz w:val="28"/>
              <w:lang w:val="ru-RU"/>
            </w:rPr>
          </w:rPrChange>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03C47" w:rsidRPr="000E59C9" w:rsidRDefault="00595194">
      <w:pPr>
        <w:spacing w:after="0" w:line="264" w:lineRule="auto"/>
        <w:ind w:firstLine="600"/>
        <w:jc w:val="both"/>
        <w:rPr>
          <w:rFonts w:ascii="Times New Roman" w:hAnsi="Times New Roman" w:cs="Times New Roman"/>
          <w:lang w:val="ru-RU"/>
          <w:rPrChange w:id="548" w:author="Admin" w:date="2024-10-05T10:42:00Z">
            <w:rPr>
              <w:lang w:val="ru-RU"/>
            </w:rPr>
          </w:rPrChange>
        </w:rPr>
      </w:pPr>
      <w:r w:rsidRPr="000E59C9">
        <w:rPr>
          <w:rFonts w:ascii="Times New Roman" w:hAnsi="Times New Roman" w:cs="Times New Roman"/>
          <w:b/>
          <w:color w:val="000000"/>
          <w:sz w:val="28"/>
          <w:lang w:val="ru-RU"/>
          <w:rPrChange w:id="549"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550" w:author="Admin" w:date="2024-10-05T10:42:00Z">
            <w:rPr>
              <w:lang w:val="ru-RU"/>
            </w:rPr>
          </w:rPrChange>
        </w:rPr>
      </w:pPr>
      <w:r w:rsidRPr="000E59C9">
        <w:rPr>
          <w:rFonts w:ascii="Times New Roman" w:hAnsi="Times New Roman" w:cs="Times New Roman"/>
          <w:color w:val="000000"/>
          <w:sz w:val="28"/>
          <w:lang w:val="ru-RU"/>
          <w:rPrChange w:id="551" w:author="Admin" w:date="2024-10-05T10:42:00Z">
            <w:rPr>
              <w:rFonts w:ascii="Times New Roman" w:hAnsi="Times New Roman"/>
              <w:color w:val="000000"/>
              <w:sz w:val="28"/>
              <w:lang w:val="ru-RU"/>
            </w:rPr>
          </w:rPrChange>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03C47" w:rsidRPr="000E59C9" w:rsidRDefault="00703C47">
      <w:pPr>
        <w:spacing w:after="0" w:line="264" w:lineRule="auto"/>
        <w:ind w:left="120"/>
        <w:jc w:val="both"/>
        <w:rPr>
          <w:rFonts w:ascii="Times New Roman" w:hAnsi="Times New Roman" w:cs="Times New Roman"/>
          <w:lang w:val="ru-RU"/>
          <w:rPrChange w:id="552"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553" w:author="Admin" w:date="2024-10-05T10:42:00Z">
            <w:rPr>
              <w:lang w:val="ru-RU"/>
            </w:rPr>
          </w:rPrChange>
        </w:rPr>
      </w:pPr>
      <w:r w:rsidRPr="000E59C9">
        <w:rPr>
          <w:rFonts w:ascii="Times New Roman" w:hAnsi="Times New Roman" w:cs="Times New Roman"/>
          <w:b/>
          <w:color w:val="000000"/>
          <w:sz w:val="28"/>
          <w:lang w:val="ru-RU"/>
          <w:rPrChange w:id="554" w:author="Admin" w:date="2024-10-05T10:42:00Z">
            <w:rPr>
              <w:rFonts w:ascii="Times New Roman" w:hAnsi="Times New Roman"/>
              <w:b/>
              <w:color w:val="000000"/>
              <w:sz w:val="28"/>
              <w:lang w:val="ru-RU"/>
            </w:rPr>
          </w:rPrChange>
        </w:rPr>
        <w:t>Раздел 2. Природа России</w:t>
      </w:r>
    </w:p>
    <w:p w:rsidR="00703C47" w:rsidRPr="000E59C9" w:rsidRDefault="00595194">
      <w:pPr>
        <w:spacing w:after="0" w:line="264" w:lineRule="auto"/>
        <w:ind w:firstLine="600"/>
        <w:jc w:val="both"/>
        <w:rPr>
          <w:rFonts w:ascii="Times New Roman" w:hAnsi="Times New Roman" w:cs="Times New Roman"/>
          <w:lang w:val="ru-RU"/>
          <w:rPrChange w:id="555" w:author="Admin" w:date="2024-10-05T10:42:00Z">
            <w:rPr>
              <w:lang w:val="ru-RU"/>
            </w:rPr>
          </w:rPrChange>
        </w:rPr>
      </w:pPr>
      <w:r w:rsidRPr="000E59C9">
        <w:rPr>
          <w:rFonts w:ascii="Times New Roman" w:hAnsi="Times New Roman" w:cs="Times New Roman"/>
          <w:b/>
          <w:color w:val="000000"/>
          <w:sz w:val="28"/>
          <w:lang w:val="ru-RU"/>
          <w:rPrChange w:id="556" w:author="Admin" w:date="2024-10-05T10:42:00Z">
            <w:rPr>
              <w:rFonts w:ascii="Times New Roman" w:hAnsi="Times New Roman"/>
              <w:b/>
              <w:color w:val="000000"/>
              <w:sz w:val="28"/>
              <w:lang w:val="ru-RU"/>
            </w:rPr>
          </w:rPrChange>
        </w:rPr>
        <w:t xml:space="preserve">Тема 1. Природные условия и ресурсы России </w:t>
      </w:r>
    </w:p>
    <w:p w:rsidR="00703C47" w:rsidRPr="000E59C9" w:rsidRDefault="00595194">
      <w:pPr>
        <w:spacing w:after="0" w:line="264" w:lineRule="auto"/>
        <w:ind w:firstLine="600"/>
        <w:jc w:val="both"/>
        <w:rPr>
          <w:rFonts w:ascii="Times New Roman" w:hAnsi="Times New Roman" w:cs="Times New Roman"/>
          <w:lang w:val="ru-RU"/>
          <w:rPrChange w:id="557" w:author="Admin" w:date="2024-10-05T10:42:00Z">
            <w:rPr>
              <w:lang w:val="ru-RU"/>
            </w:rPr>
          </w:rPrChange>
        </w:rPr>
      </w:pPr>
      <w:r w:rsidRPr="000E59C9">
        <w:rPr>
          <w:rFonts w:ascii="Times New Roman" w:hAnsi="Times New Roman" w:cs="Times New Roman"/>
          <w:color w:val="000000"/>
          <w:sz w:val="28"/>
          <w:lang w:val="ru-RU"/>
          <w:rPrChange w:id="558" w:author="Admin" w:date="2024-10-05T10:42:00Z">
            <w:rPr>
              <w:rFonts w:ascii="Times New Roman" w:hAnsi="Times New Roman"/>
              <w:color w:val="000000"/>
              <w:sz w:val="28"/>
              <w:lang w:val="ru-RU"/>
            </w:rPr>
          </w:rPrChange>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E59C9">
        <w:rPr>
          <w:rFonts w:ascii="Times New Roman" w:hAnsi="Times New Roman" w:cs="Times New Roman"/>
          <w:color w:val="000000"/>
          <w:sz w:val="28"/>
          <w:lang w:val="ru-RU"/>
          <w:rPrChange w:id="559" w:author="Admin" w:date="2024-10-05T10:42:00Z">
            <w:rPr>
              <w:rFonts w:ascii="Times New Roman" w:hAnsi="Times New Roman"/>
              <w:color w:val="000000"/>
              <w:sz w:val="28"/>
              <w:lang w:val="ru-RU"/>
            </w:rPr>
          </w:rPrChange>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03C47" w:rsidRPr="000E59C9" w:rsidRDefault="00595194">
      <w:pPr>
        <w:spacing w:after="0" w:line="264" w:lineRule="auto"/>
        <w:ind w:firstLine="600"/>
        <w:jc w:val="both"/>
        <w:rPr>
          <w:rFonts w:ascii="Times New Roman" w:hAnsi="Times New Roman" w:cs="Times New Roman"/>
          <w:lang w:val="ru-RU"/>
          <w:rPrChange w:id="560" w:author="Admin" w:date="2024-10-05T10:42:00Z">
            <w:rPr>
              <w:lang w:val="ru-RU"/>
            </w:rPr>
          </w:rPrChange>
        </w:rPr>
      </w:pPr>
      <w:r w:rsidRPr="000E59C9">
        <w:rPr>
          <w:rFonts w:ascii="Times New Roman" w:hAnsi="Times New Roman" w:cs="Times New Roman"/>
          <w:b/>
          <w:color w:val="000000"/>
          <w:sz w:val="28"/>
          <w:lang w:val="ru-RU"/>
          <w:rPrChange w:id="561"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562" w:author="Admin" w:date="2024-10-05T10:42:00Z">
            <w:rPr>
              <w:lang w:val="ru-RU"/>
            </w:rPr>
          </w:rPrChange>
        </w:rPr>
      </w:pPr>
      <w:r w:rsidRPr="000E59C9">
        <w:rPr>
          <w:rFonts w:ascii="Times New Roman" w:hAnsi="Times New Roman" w:cs="Times New Roman"/>
          <w:color w:val="000000"/>
          <w:sz w:val="28"/>
          <w:lang w:val="ru-RU"/>
          <w:rPrChange w:id="563" w:author="Admin" w:date="2024-10-05T10:42:00Z">
            <w:rPr>
              <w:rFonts w:ascii="Times New Roman" w:hAnsi="Times New Roman"/>
              <w:color w:val="000000"/>
              <w:sz w:val="28"/>
              <w:lang w:val="ru-RU"/>
            </w:rPr>
          </w:rPrChange>
        </w:rPr>
        <w:t>1. Характеристика природно-ресурсного капитала своего края по картам и статистическим материалам.</w:t>
      </w:r>
    </w:p>
    <w:p w:rsidR="00703C47" w:rsidRPr="000E59C9" w:rsidRDefault="00595194">
      <w:pPr>
        <w:spacing w:after="0" w:line="264" w:lineRule="auto"/>
        <w:ind w:firstLine="600"/>
        <w:jc w:val="both"/>
        <w:rPr>
          <w:rFonts w:ascii="Times New Roman" w:hAnsi="Times New Roman" w:cs="Times New Roman"/>
          <w:lang w:val="ru-RU"/>
          <w:rPrChange w:id="564" w:author="Admin" w:date="2024-10-05T10:42:00Z">
            <w:rPr>
              <w:lang w:val="ru-RU"/>
            </w:rPr>
          </w:rPrChange>
        </w:rPr>
      </w:pPr>
      <w:r w:rsidRPr="000E59C9">
        <w:rPr>
          <w:rFonts w:ascii="Times New Roman" w:hAnsi="Times New Roman" w:cs="Times New Roman"/>
          <w:b/>
          <w:color w:val="000000"/>
          <w:sz w:val="28"/>
          <w:lang w:val="ru-RU"/>
          <w:rPrChange w:id="565" w:author="Admin" w:date="2024-10-05T10:42:00Z">
            <w:rPr>
              <w:rFonts w:ascii="Times New Roman" w:hAnsi="Times New Roman"/>
              <w:b/>
              <w:color w:val="000000"/>
              <w:sz w:val="28"/>
              <w:lang w:val="ru-RU"/>
            </w:rPr>
          </w:rPrChange>
        </w:rPr>
        <w:t xml:space="preserve">Тема 2. Геологическое строение, рельеф и полезные ископаемые </w:t>
      </w:r>
    </w:p>
    <w:p w:rsidR="00703C47" w:rsidRPr="000E59C9" w:rsidRDefault="00595194">
      <w:pPr>
        <w:spacing w:after="0" w:line="264" w:lineRule="auto"/>
        <w:ind w:firstLine="600"/>
        <w:jc w:val="both"/>
        <w:rPr>
          <w:rFonts w:ascii="Times New Roman" w:hAnsi="Times New Roman" w:cs="Times New Roman"/>
          <w:lang w:val="ru-RU"/>
          <w:rPrChange w:id="566" w:author="Admin" w:date="2024-10-05T10:42:00Z">
            <w:rPr>
              <w:lang w:val="ru-RU"/>
            </w:rPr>
          </w:rPrChange>
        </w:rPr>
      </w:pPr>
      <w:r w:rsidRPr="000E59C9">
        <w:rPr>
          <w:rFonts w:ascii="Times New Roman" w:hAnsi="Times New Roman" w:cs="Times New Roman"/>
          <w:color w:val="000000"/>
          <w:sz w:val="28"/>
          <w:lang w:val="ru-RU"/>
          <w:rPrChange w:id="567" w:author="Admin" w:date="2024-10-05T10:42:00Z">
            <w:rPr>
              <w:rFonts w:ascii="Times New Roman" w:hAnsi="Times New Roman"/>
              <w:color w:val="000000"/>
              <w:sz w:val="28"/>
              <w:lang w:val="ru-RU"/>
            </w:rPr>
          </w:rPrChange>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03C47" w:rsidRPr="000E59C9" w:rsidRDefault="00595194">
      <w:pPr>
        <w:spacing w:after="0" w:line="264" w:lineRule="auto"/>
        <w:ind w:firstLine="600"/>
        <w:jc w:val="both"/>
        <w:rPr>
          <w:rFonts w:ascii="Times New Roman" w:hAnsi="Times New Roman" w:cs="Times New Roman"/>
          <w:lang w:val="ru-RU"/>
          <w:rPrChange w:id="568" w:author="Admin" w:date="2024-10-05T10:42:00Z">
            <w:rPr>
              <w:lang w:val="ru-RU"/>
            </w:rPr>
          </w:rPrChange>
        </w:rPr>
      </w:pPr>
      <w:r w:rsidRPr="000E59C9">
        <w:rPr>
          <w:rFonts w:ascii="Times New Roman" w:hAnsi="Times New Roman" w:cs="Times New Roman"/>
          <w:color w:val="000000"/>
          <w:sz w:val="28"/>
          <w:lang w:val="ru-RU"/>
          <w:rPrChange w:id="569" w:author="Admin" w:date="2024-10-05T10:42:00Z">
            <w:rPr>
              <w:rFonts w:ascii="Times New Roman" w:hAnsi="Times New Roman"/>
              <w:color w:val="000000"/>
              <w:sz w:val="28"/>
              <w:lang w:val="ru-RU"/>
            </w:rPr>
          </w:rPrChange>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03C47" w:rsidRPr="000E59C9" w:rsidRDefault="00595194">
      <w:pPr>
        <w:spacing w:after="0" w:line="264" w:lineRule="auto"/>
        <w:ind w:firstLine="600"/>
        <w:jc w:val="both"/>
        <w:rPr>
          <w:rFonts w:ascii="Times New Roman" w:hAnsi="Times New Roman" w:cs="Times New Roman"/>
          <w:lang w:val="ru-RU"/>
          <w:rPrChange w:id="570" w:author="Admin" w:date="2024-10-05T10:42:00Z">
            <w:rPr>
              <w:lang w:val="ru-RU"/>
            </w:rPr>
          </w:rPrChange>
        </w:rPr>
      </w:pPr>
      <w:r w:rsidRPr="000E59C9">
        <w:rPr>
          <w:rFonts w:ascii="Times New Roman" w:hAnsi="Times New Roman" w:cs="Times New Roman"/>
          <w:b/>
          <w:color w:val="000000"/>
          <w:sz w:val="28"/>
          <w:lang w:val="ru-RU"/>
          <w:rPrChange w:id="571"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572" w:author="Admin" w:date="2024-10-05T10:42:00Z">
            <w:rPr>
              <w:lang w:val="ru-RU"/>
            </w:rPr>
          </w:rPrChange>
        </w:rPr>
      </w:pPr>
      <w:r w:rsidRPr="000E59C9">
        <w:rPr>
          <w:rFonts w:ascii="Times New Roman" w:hAnsi="Times New Roman" w:cs="Times New Roman"/>
          <w:color w:val="000000"/>
          <w:sz w:val="28"/>
          <w:lang w:val="ru-RU"/>
          <w:rPrChange w:id="573" w:author="Admin" w:date="2024-10-05T10:42:00Z">
            <w:rPr>
              <w:rFonts w:ascii="Times New Roman" w:hAnsi="Times New Roman"/>
              <w:color w:val="000000"/>
              <w:sz w:val="28"/>
              <w:lang w:val="ru-RU"/>
            </w:rPr>
          </w:rPrChange>
        </w:rPr>
        <w:t>1. Объяснение распространения по территории России опасных геологических явлений.</w:t>
      </w:r>
    </w:p>
    <w:p w:rsidR="00703C47" w:rsidRPr="000E59C9" w:rsidRDefault="00595194">
      <w:pPr>
        <w:spacing w:after="0" w:line="264" w:lineRule="auto"/>
        <w:ind w:firstLine="600"/>
        <w:jc w:val="both"/>
        <w:rPr>
          <w:rFonts w:ascii="Times New Roman" w:hAnsi="Times New Roman" w:cs="Times New Roman"/>
          <w:lang w:val="ru-RU"/>
          <w:rPrChange w:id="574" w:author="Admin" w:date="2024-10-05T10:42:00Z">
            <w:rPr>
              <w:lang w:val="ru-RU"/>
            </w:rPr>
          </w:rPrChange>
        </w:rPr>
      </w:pPr>
      <w:r w:rsidRPr="000E59C9">
        <w:rPr>
          <w:rFonts w:ascii="Times New Roman" w:hAnsi="Times New Roman" w:cs="Times New Roman"/>
          <w:color w:val="000000"/>
          <w:sz w:val="28"/>
          <w:lang w:val="ru-RU"/>
          <w:rPrChange w:id="575" w:author="Admin" w:date="2024-10-05T10:42:00Z">
            <w:rPr>
              <w:rFonts w:ascii="Times New Roman" w:hAnsi="Times New Roman"/>
              <w:color w:val="000000"/>
              <w:sz w:val="28"/>
              <w:lang w:val="ru-RU"/>
            </w:rPr>
          </w:rPrChange>
        </w:rPr>
        <w:t>2. Объяснение особенностей рельефа своего края.</w:t>
      </w:r>
    </w:p>
    <w:p w:rsidR="00703C47" w:rsidRPr="000E59C9" w:rsidRDefault="00595194">
      <w:pPr>
        <w:spacing w:after="0" w:line="264" w:lineRule="auto"/>
        <w:ind w:firstLine="600"/>
        <w:jc w:val="both"/>
        <w:rPr>
          <w:rFonts w:ascii="Times New Roman" w:hAnsi="Times New Roman" w:cs="Times New Roman"/>
          <w:lang w:val="ru-RU"/>
          <w:rPrChange w:id="576" w:author="Admin" w:date="2024-10-05T10:42:00Z">
            <w:rPr>
              <w:lang w:val="ru-RU"/>
            </w:rPr>
          </w:rPrChange>
        </w:rPr>
      </w:pPr>
      <w:r w:rsidRPr="000E59C9">
        <w:rPr>
          <w:rFonts w:ascii="Times New Roman" w:hAnsi="Times New Roman" w:cs="Times New Roman"/>
          <w:b/>
          <w:color w:val="000000"/>
          <w:sz w:val="28"/>
          <w:lang w:val="ru-RU"/>
          <w:rPrChange w:id="577" w:author="Admin" w:date="2024-10-05T10:42:00Z">
            <w:rPr>
              <w:rFonts w:ascii="Times New Roman" w:hAnsi="Times New Roman"/>
              <w:b/>
              <w:color w:val="000000"/>
              <w:sz w:val="28"/>
              <w:lang w:val="ru-RU"/>
            </w:rPr>
          </w:rPrChange>
        </w:rPr>
        <w:t xml:space="preserve">Тема 3. Климат и климатические ресурсы </w:t>
      </w:r>
    </w:p>
    <w:p w:rsidR="00703C47" w:rsidRPr="000E59C9" w:rsidRDefault="00595194">
      <w:pPr>
        <w:spacing w:after="0" w:line="264" w:lineRule="auto"/>
        <w:ind w:firstLine="600"/>
        <w:jc w:val="both"/>
        <w:rPr>
          <w:rFonts w:ascii="Times New Roman" w:hAnsi="Times New Roman" w:cs="Times New Roman"/>
          <w:lang w:val="ru-RU"/>
          <w:rPrChange w:id="578" w:author="Admin" w:date="2024-10-05T10:42:00Z">
            <w:rPr>
              <w:lang w:val="ru-RU"/>
            </w:rPr>
          </w:rPrChange>
        </w:rPr>
      </w:pPr>
      <w:r w:rsidRPr="000E59C9">
        <w:rPr>
          <w:rFonts w:ascii="Times New Roman" w:hAnsi="Times New Roman" w:cs="Times New Roman"/>
          <w:color w:val="000000"/>
          <w:sz w:val="28"/>
          <w:lang w:val="ru-RU"/>
          <w:rPrChange w:id="579" w:author="Admin" w:date="2024-10-05T10:42:00Z">
            <w:rPr>
              <w:rFonts w:ascii="Times New Roman" w:hAnsi="Times New Roman"/>
              <w:color w:val="000000"/>
              <w:sz w:val="28"/>
              <w:lang w:val="ru-RU"/>
            </w:rPr>
          </w:rPrChange>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03C47" w:rsidRPr="000E59C9" w:rsidRDefault="00595194">
      <w:pPr>
        <w:spacing w:after="0" w:line="264" w:lineRule="auto"/>
        <w:ind w:firstLine="600"/>
        <w:jc w:val="both"/>
        <w:rPr>
          <w:rFonts w:ascii="Times New Roman" w:hAnsi="Times New Roman" w:cs="Times New Roman"/>
          <w:lang w:val="ru-RU"/>
          <w:rPrChange w:id="580" w:author="Admin" w:date="2024-10-05T10:42:00Z">
            <w:rPr>
              <w:lang w:val="ru-RU"/>
            </w:rPr>
          </w:rPrChange>
        </w:rPr>
      </w:pPr>
      <w:r w:rsidRPr="000E59C9">
        <w:rPr>
          <w:rFonts w:ascii="Times New Roman" w:hAnsi="Times New Roman" w:cs="Times New Roman"/>
          <w:color w:val="000000"/>
          <w:sz w:val="28"/>
          <w:lang w:val="ru-RU"/>
          <w:rPrChange w:id="581" w:author="Admin" w:date="2024-10-05T10:42:00Z">
            <w:rPr>
              <w:rFonts w:ascii="Times New Roman" w:hAnsi="Times New Roman"/>
              <w:color w:val="000000"/>
              <w:sz w:val="28"/>
              <w:lang w:val="ru-RU"/>
            </w:rPr>
          </w:rPrChange>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E59C9">
        <w:rPr>
          <w:rFonts w:ascii="Times New Roman" w:hAnsi="Times New Roman" w:cs="Times New Roman"/>
          <w:color w:val="000000"/>
          <w:sz w:val="28"/>
          <w:lang w:val="ru-RU"/>
          <w:rPrChange w:id="582" w:author="Admin" w:date="2024-10-05T10:42:00Z">
            <w:rPr>
              <w:rFonts w:ascii="Times New Roman" w:hAnsi="Times New Roman"/>
              <w:color w:val="000000"/>
              <w:sz w:val="28"/>
              <w:lang w:val="ru-RU"/>
            </w:rPr>
          </w:rPrChange>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03C47" w:rsidRPr="000E59C9" w:rsidRDefault="00595194">
      <w:pPr>
        <w:spacing w:after="0" w:line="264" w:lineRule="auto"/>
        <w:ind w:firstLine="600"/>
        <w:jc w:val="both"/>
        <w:rPr>
          <w:rFonts w:ascii="Times New Roman" w:hAnsi="Times New Roman" w:cs="Times New Roman"/>
          <w:lang w:val="ru-RU"/>
          <w:rPrChange w:id="583" w:author="Admin" w:date="2024-10-05T10:42:00Z">
            <w:rPr>
              <w:lang w:val="ru-RU"/>
            </w:rPr>
          </w:rPrChange>
        </w:rPr>
      </w:pPr>
      <w:r w:rsidRPr="000E59C9">
        <w:rPr>
          <w:rFonts w:ascii="Times New Roman" w:hAnsi="Times New Roman" w:cs="Times New Roman"/>
          <w:b/>
          <w:color w:val="000000"/>
          <w:sz w:val="28"/>
          <w:lang w:val="ru-RU"/>
          <w:rPrChange w:id="584"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585" w:author="Admin" w:date="2024-10-05T10:42:00Z">
            <w:rPr>
              <w:lang w:val="ru-RU"/>
            </w:rPr>
          </w:rPrChange>
        </w:rPr>
      </w:pPr>
      <w:r w:rsidRPr="000E59C9">
        <w:rPr>
          <w:rFonts w:ascii="Times New Roman" w:hAnsi="Times New Roman" w:cs="Times New Roman"/>
          <w:color w:val="000000"/>
          <w:sz w:val="28"/>
          <w:lang w:val="ru-RU"/>
          <w:rPrChange w:id="586" w:author="Admin" w:date="2024-10-05T10:42:00Z">
            <w:rPr>
              <w:rFonts w:ascii="Times New Roman" w:hAnsi="Times New Roman"/>
              <w:color w:val="000000"/>
              <w:sz w:val="28"/>
              <w:lang w:val="ru-RU"/>
            </w:rPr>
          </w:rPrChange>
        </w:rPr>
        <w:t>1. Описание и прогнозирование погоды территории по карте погоды.</w:t>
      </w:r>
    </w:p>
    <w:p w:rsidR="00703C47" w:rsidRPr="000E59C9" w:rsidRDefault="00595194">
      <w:pPr>
        <w:spacing w:after="0" w:line="264" w:lineRule="auto"/>
        <w:ind w:firstLine="600"/>
        <w:jc w:val="both"/>
        <w:rPr>
          <w:rFonts w:ascii="Times New Roman" w:hAnsi="Times New Roman" w:cs="Times New Roman"/>
          <w:lang w:val="ru-RU"/>
          <w:rPrChange w:id="587" w:author="Admin" w:date="2024-10-05T10:42:00Z">
            <w:rPr>
              <w:lang w:val="ru-RU"/>
            </w:rPr>
          </w:rPrChange>
        </w:rPr>
      </w:pPr>
      <w:r w:rsidRPr="000E59C9">
        <w:rPr>
          <w:rFonts w:ascii="Times New Roman" w:hAnsi="Times New Roman" w:cs="Times New Roman"/>
          <w:color w:val="000000"/>
          <w:sz w:val="28"/>
          <w:lang w:val="ru-RU"/>
          <w:rPrChange w:id="588" w:author="Admin" w:date="2024-10-05T10:42:00Z">
            <w:rPr>
              <w:rFonts w:ascii="Times New Roman" w:hAnsi="Times New Roman"/>
              <w:color w:val="000000"/>
              <w:sz w:val="28"/>
              <w:lang w:val="ru-RU"/>
            </w:rPr>
          </w:rPrChange>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03C47" w:rsidRPr="000E59C9" w:rsidRDefault="00595194">
      <w:pPr>
        <w:spacing w:after="0" w:line="264" w:lineRule="auto"/>
        <w:ind w:firstLine="600"/>
        <w:jc w:val="both"/>
        <w:rPr>
          <w:rFonts w:ascii="Times New Roman" w:hAnsi="Times New Roman" w:cs="Times New Roman"/>
          <w:lang w:val="ru-RU"/>
          <w:rPrChange w:id="589" w:author="Admin" w:date="2024-10-05T10:42:00Z">
            <w:rPr>
              <w:lang w:val="ru-RU"/>
            </w:rPr>
          </w:rPrChange>
        </w:rPr>
      </w:pPr>
      <w:r w:rsidRPr="000E59C9">
        <w:rPr>
          <w:rFonts w:ascii="Times New Roman" w:hAnsi="Times New Roman" w:cs="Times New Roman"/>
          <w:color w:val="000000"/>
          <w:sz w:val="28"/>
          <w:lang w:val="ru-RU"/>
          <w:rPrChange w:id="590" w:author="Admin" w:date="2024-10-05T10:42:00Z">
            <w:rPr>
              <w:rFonts w:ascii="Times New Roman" w:hAnsi="Times New Roman"/>
              <w:color w:val="000000"/>
              <w:sz w:val="28"/>
              <w:lang w:val="ru-RU"/>
            </w:rPr>
          </w:rPrChange>
        </w:rPr>
        <w:t>3. Оценка влияния основных климатических показателей своего края на жизнь и хозяйственную деятельность населения.</w:t>
      </w:r>
    </w:p>
    <w:p w:rsidR="00703C47" w:rsidRPr="000E59C9" w:rsidRDefault="00595194">
      <w:pPr>
        <w:spacing w:after="0" w:line="264" w:lineRule="auto"/>
        <w:ind w:firstLine="600"/>
        <w:jc w:val="both"/>
        <w:rPr>
          <w:rFonts w:ascii="Times New Roman" w:hAnsi="Times New Roman" w:cs="Times New Roman"/>
          <w:lang w:val="ru-RU"/>
          <w:rPrChange w:id="591" w:author="Admin" w:date="2024-10-05T10:42:00Z">
            <w:rPr>
              <w:lang w:val="ru-RU"/>
            </w:rPr>
          </w:rPrChange>
        </w:rPr>
      </w:pPr>
      <w:r w:rsidRPr="000E59C9">
        <w:rPr>
          <w:rFonts w:ascii="Times New Roman" w:hAnsi="Times New Roman" w:cs="Times New Roman"/>
          <w:b/>
          <w:color w:val="000000"/>
          <w:sz w:val="28"/>
          <w:lang w:val="ru-RU"/>
          <w:rPrChange w:id="592" w:author="Admin" w:date="2024-10-05T10:42:00Z">
            <w:rPr>
              <w:rFonts w:ascii="Times New Roman" w:hAnsi="Times New Roman"/>
              <w:b/>
              <w:color w:val="000000"/>
              <w:sz w:val="28"/>
              <w:lang w:val="ru-RU"/>
            </w:rPr>
          </w:rPrChange>
        </w:rPr>
        <w:t xml:space="preserve">Тема 4. Моря России. Внутренние воды и водные ресурсы </w:t>
      </w:r>
    </w:p>
    <w:p w:rsidR="00703C47" w:rsidRPr="000E59C9" w:rsidRDefault="00595194">
      <w:pPr>
        <w:spacing w:after="0" w:line="264" w:lineRule="auto"/>
        <w:ind w:firstLine="600"/>
        <w:jc w:val="both"/>
        <w:rPr>
          <w:rFonts w:ascii="Times New Roman" w:hAnsi="Times New Roman" w:cs="Times New Roman"/>
          <w:lang w:val="ru-RU"/>
          <w:rPrChange w:id="593" w:author="Admin" w:date="2024-10-05T10:42:00Z">
            <w:rPr>
              <w:lang w:val="ru-RU"/>
            </w:rPr>
          </w:rPrChange>
        </w:rPr>
      </w:pPr>
      <w:r w:rsidRPr="000E59C9">
        <w:rPr>
          <w:rFonts w:ascii="Times New Roman" w:hAnsi="Times New Roman" w:cs="Times New Roman"/>
          <w:color w:val="000000"/>
          <w:sz w:val="28"/>
          <w:lang w:val="ru-RU"/>
          <w:rPrChange w:id="594" w:author="Admin" w:date="2024-10-05T10:42:00Z">
            <w:rPr>
              <w:rFonts w:ascii="Times New Roman" w:hAnsi="Times New Roman"/>
              <w:color w:val="000000"/>
              <w:sz w:val="28"/>
              <w:lang w:val="ru-RU"/>
            </w:rPr>
          </w:rPrChange>
        </w:rPr>
        <w:t xml:space="preserve">Моря как </w:t>
      </w:r>
      <w:proofErr w:type="spellStart"/>
      <w:r w:rsidRPr="000E59C9">
        <w:rPr>
          <w:rFonts w:ascii="Times New Roman" w:hAnsi="Times New Roman" w:cs="Times New Roman"/>
          <w:color w:val="000000"/>
          <w:sz w:val="28"/>
          <w:lang w:val="ru-RU"/>
          <w:rPrChange w:id="595" w:author="Admin" w:date="2024-10-05T10:42:00Z">
            <w:rPr>
              <w:rFonts w:ascii="Times New Roman" w:hAnsi="Times New Roman"/>
              <w:color w:val="000000"/>
              <w:sz w:val="28"/>
              <w:lang w:val="ru-RU"/>
            </w:rPr>
          </w:rPrChange>
        </w:rPr>
        <w:t>аквальные</w:t>
      </w:r>
      <w:proofErr w:type="spellEnd"/>
      <w:r w:rsidRPr="000E59C9">
        <w:rPr>
          <w:rFonts w:ascii="Times New Roman" w:hAnsi="Times New Roman" w:cs="Times New Roman"/>
          <w:color w:val="000000"/>
          <w:sz w:val="28"/>
          <w:lang w:val="ru-RU"/>
          <w:rPrChange w:id="596" w:author="Admin" w:date="2024-10-05T10:42:00Z">
            <w:rPr>
              <w:rFonts w:ascii="Times New Roman" w:hAnsi="Times New Roman"/>
              <w:color w:val="000000"/>
              <w:sz w:val="28"/>
              <w:lang w:val="ru-RU"/>
            </w:rPr>
          </w:rPrChange>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03C47" w:rsidRPr="000E59C9" w:rsidRDefault="00595194">
      <w:pPr>
        <w:spacing w:after="0" w:line="264" w:lineRule="auto"/>
        <w:ind w:firstLine="600"/>
        <w:jc w:val="both"/>
        <w:rPr>
          <w:rFonts w:ascii="Times New Roman" w:hAnsi="Times New Roman" w:cs="Times New Roman"/>
          <w:lang w:val="ru-RU"/>
          <w:rPrChange w:id="597" w:author="Admin" w:date="2024-10-05T10:42:00Z">
            <w:rPr>
              <w:lang w:val="ru-RU"/>
            </w:rPr>
          </w:rPrChange>
        </w:rPr>
      </w:pPr>
      <w:r w:rsidRPr="000E59C9">
        <w:rPr>
          <w:rFonts w:ascii="Times New Roman" w:hAnsi="Times New Roman" w:cs="Times New Roman"/>
          <w:color w:val="000000"/>
          <w:sz w:val="28"/>
          <w:lang w:val="ru-RU"/>
          <w:rPrChange w:id="598" w:author="Admin" w:date="2024-10-05T10:42:00Z">
            <w:rPr>
              <w:rFonts w:ascii="Times New Roman" w:hAnsi="Times New Roman"/>
              <w:color w:val="000000"/>
              <w:sz w:val="28"/>
              <w:lang w:val="ru-RU"/>
            </w:rPr>
          </w:rPrChange>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03C47" w:rsidRPr="000E59C9" w:rsidRDefault="00595194">
      <w:pPr>
        <w:spacing w:after="0" w:line="264" w:lineRule="auto"/>
        <w:ind w:firstLine="600"/>
        <w:jc w:val="both"/>
        <w:rPr>
          <w:rFonts w:ascii="Times New Roman" w:hAnsi="Times New Roman" w:cs="Times New Roman"/>
          <w:lang w:val="ru-RU"/>
          <w:rPrChange w:id="599" w:author="Admin" w:date="2024-10-05T10:42:00Z">
            <w:rPr>
              <w:lang w:val="ru-RU"/>
            </w:rPr>
          </w:rPrChange>
        </w:rPr>
      </w:pPr>
      <w:r w:rsidRPr="000E59C9">
        <w:rPr>
          <w:rFonts w:ascii="Times New Roman" w:hAnsi="Times New Roman" w:cs="Times New Roman"/>
          <w:b/>
          <w:color w:val="000000"/>
          <w:sz w:val="28"/>
          <w:lang w:val="ru-RU"/>
          <w:rPrChange w:id="600"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601" w:author="Admin" w:date="2024-10-05T10:42:00Z">
            <w:rPr>
              <w:lang w:val="ru-RU"/>
            </w:rPr>
          </w:rPrChange>
        </w:rPr>
      </w:pPr>
      <w:r w:rsidRPr="000E59C9">
        <w:rPr>
          <w:rFonts w:ascii="Times New Roman" w:hAnsi="Times New Roman" w:cs="Times New Roman"/>
          <w:color w:val="000000"/>
          <w:sz w:val="28"/>
          <w:lang w:val="ru-RU"/>
          <w:rPrChange w:id="602" w:author="Admin" w:date="2024-10-05T10:42:00Z">
            <w:rPr>
              <w:rFonts w:ascii="Times New Roman" w:hAnsi="Times New Roman"/>
              <w:color w:val="000000"/>
              <w:sz w:val="28"/>
              <w:lang w:val="ru-RU"/>
            </w:rPr>
          </w:rPrChange>
        </w:rPr>
        <w:t>1. Сравнение особенностей режима и характера течения двух рек России.</w:t>
      </w:r>
    </w:p>
    <w:p w:rsidR="00703C47" w:rsidRPr="000E59C9" w:rsidRDefault="00595194">
      <w:pPr>
        <w:spacing w:after="0" w:line="264" w:lineRule="auto"/>
        <w:ind w:firstLine="600"/>
        <w:jc w:val="both"/>
        <w:rPr>
          <w:rFonts w:ascii="Times New Roman" w:hAnsi="Times New Roman" w:cs="Times New Roman"/>
          <w:lang w:val="ru-RU"/>
          <w:rPrChange w:id="603" w:author="Admin" w:date="2024-10-05T10:42:00Z">
            <w:rPr>
              <w:lang w:val="ru-RU"/>
            </w:rPr>
          </w:rPrChange>
        </w:rPr>
      </w:pPr>
      <w:r w:rsidRPr="000E59C9">
        <w:rPr>
          <w:rFonts w:ascii="Times New Roman" w:hAnsi="Times New Roman" w:cs="Times New Roman"/>
          <w:color w:val="000000"/>
          <w:sz w:val="28"/>
          <w:lang w:val="ru-RU"/>
          <w:rPrChange w:id="604" w:author="Admin" w:date="2024-10-05T10:42:00Z">
            <w:rPr>
              <w:rFonts w:ascii="Times New Roman" w:hAnsi="Times New Roman"/>
              <w:color w:val="000000"/>
              <w:sz w:val="28"/>
              <w:lang w:val="ru-RU"/>
            </w:rPr>
          </w:rPrChange>
        </w:rPr>
        <w:t>2. Объяснение распространения опасных гидрологических природных явлений на территории страны.</w:t>
      </w:r>
    </w:p>
    <w:p w:rsidR="00703C47" w:rsidRPr="000E59C9" w:rsidRDefault="00595194">
      <w:pPr>
        <w:spacing w:after="0" w:line="264" w:lineRule="auto"/>
        <w:ind w:firstLine="600"/>
        <w:jc w:val="both"/>
        <w:rPr>
          <w:rFonts w:ascii="Times New Roman" w:hAnsi="Times New Roman" w:cs="Times New Roman"/>
          <w:lang w:val="ru-RU"/>
          <w:rPrChange w:id="605" w:author="Admin" w:date="2024-10-05T10:42:00Z">
            <w:rPr>
              <w:lang w:val="ru-RU"/>
            </w:rPr>
          </w:rPrChange>
        </w:rPr>
      </w:pPr>
      <w:r w:rsidRPr="000E59C9">
        <w:rPr>
          <w:rFonts w:ascii="Times New Roman" w:hAnsi="Times New Roman" w:cs="Times New Roman"/>
          <w:b/>
          <w:color w:val="000000"/>
          <w:sz w:val="28"/>
          <w:lang w:val="ru-RU"/>
          <w:rPrChange w:id="606" w:author="Admin" w:date="2024-10-05T10:42:00Z">
            <w:rPr>
              <w:rFonts w:ascii="Times New Roman" w:hAnsi="Times New Roman"/>
              <w:b/>
              <w:color w:val="000000"/>
              <w:sz w:val="28"/>
              <w:lang w:val="ru-RU"/>
            </w:rPr>
          </w:rPrChange>
        </w:rPr>
        <w:t xml:space="preserve">Тема 5. Природно-хозяйственные зоны </w:t>
      </w:r>
    </w:p>
    <w:p w:rsidR="00703C47" w:rsidRPr="000E59C9" w:rsidRDefault="00595194">
      <w:pPr>
        <w:spacing w:after="0" w:line="264" w:lineRule="auto"/>
        <w:ind w:firstLine="600"/>
        <w:jc w:val="both"/>
        <w:rPr>
          <w:rFonts w:ascii="Times New Roman" w:hAnsi="Times New Roman" w:cs="Times New Roman"/>
          <w:lang w:val="ru-RU"/>
          <w:rPrChange w:id="607" w:author="Admin" w:date="2024-10-05T10:42:00Z">
            <w:rPr>
              <w:lang w:val="ru-RU"/>
            </w:rPr>
          </w:rPrChange>
        </w:rPr>
      </w:pPr>
      <w:r w:rsidRPr="000E59C9">
        <w:rPr>
          <w:rFonts w:ascii="Times New Roman" w:hAnsi="Times New Roman" w:cs="Times New Roman"/>
          <w:color w:val="000000"/>
          <w:sz w:val="28"/>
          <w:lang w:val="ru-RU"/>
          <w:rPrChange w:id="608" w:author="Admin" w:date="2024-10-05T10:42:00Z">
            <w:rPr>
              <w:rFonts w:ascii="Times New Roman" w:hAnsi="Times New Roman"/>
              <w:color w:val="000000"/>
              <w:sz w:val="28"/>
              <w:lang w:val="ru-RU"/>
            </w:rPr>
          </w:rPrChange>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03C47" w:rsidRPr="000E59C9" w:rsidRDefault="00595194">
      <w:pPr>
        <w:spacing w:after="0" w:line="264" w:lineRule="auto"/>
        <w:ind w:firstLine="600"/>
        <w:jc w:val="both"/>
        <w:rPr>
          <w:rFonts w:ascii="Times New Roman" w:hAnsi="Times New Roman" w:cs="Times New Roman"/>
          <w:lang w:val="ru-RU"/>
          <w:rPrChange w:id="609" w:author="Admin" w:date="2024-10-05T10:42:00Z">
            <w:rPr>
              <w:lang w:val="ru-RU"/>
            </w:rPr>
          </w:rPrChange>
        </w:rPr>
      </w:pPr>
      <w:r w:rsidRPr="000E59C9">
        <w:rPr>
          <w:rFonts w:ascii="Times New Roman" w:hAnsi="Times New Roman" w:cs="Times New Roman"/>
          <w:color w:val="000000"/>
          <w:sz w:val="28"/>
          <w:lang w:val="ru-RU"/>
          <w:rPrChange w:id="610" w:author="Admin" w:date="2024-10-05T10:42:00Z">
            <w:rPr>
              <w:rFonts w:ascii="Times New Roman" w:hAnsi="Times New Roman"/>
              <w:color w:val="000000"/>
              <w:sz w:val="28"/>
              <w:lang w:val="ru-RU"/>
            </w:rPr>
          </w:rPrChange>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03C47" w:rsidRPr="000E59C9" w:rsidRDefault="00595194">
      <w:pPr>
        <w:spacing w:after="0" w:line="264" w:lineRule="auto"/>
        <w:ind w:firstLine="600"/>
        <w:jc w:val="both"/>
        <w:rPr>
          <w:rFonts w:ascii="Times New Roman" w:hAnsi="Times New Roman" w:cs="Times New Roman"/>
          <w:lang w:val="ru-RU"/>
          <w:rPrChange w:id="611" w:author="Admin" w:date="2024-10-05T10:42:00Z">
            <w:rPr>
              <w:lang w:val="ru-RU"/>
            </w:rPr>
          </w:rPrChange>
        </w:rPr>
      </w:pPr>
      <w:r w:rsidRPr="000E59C9">
        <w:rPr>
          <w:rFonts w:ascii="Times New Roman" w:hAnsi="Times New Roman" w:cs="Times New Roman"/>
          <w:color w:val="000000"/>
          <w:sz w:val="28"/>
          <w:lang w:val="ru-RU"/>
          <w:rPrChange w:id="612" w:author="Admin" w:date="2024-10-05T10:42:00Z">
            <w:rPr>
              <w:rFonts w:ascii="Times New Roman" w:hAnsi="Times New Roman"/>
              <w:color w:val="000000"/>
              <w:sz w:val="28"/>
              <w:lang w:val="ru-RU"/>
            </w:rPr>
          </w:rPrChange>
        </w:rPr>
        <w:t>Природно-хозяйственные зоны России: взаимосвязь и взаимообусловленность их компонентов.</w:t>
      </w:r>
    </w:p>
    <w:p w:rsidR="00703C47" w:rsidRPr="000E59C9" w:rsidRDefault="00595194">
      <w:pPr>
        <w:spacing w:after="0" w:line="264" w:lineRule="auto"/>
        <w:ind w:firstLine="600"/>
        <w:jc w:val="both"/>
        <w:rPr>
          <w:rFonts w:ascii="Times New Roman" w:hAnsi="Times New Roman" w:cs="Times New Roman"/>
          <w:lang w:val="ru-RU"/>
          <w:rPrChange w:id="613" w:author="Admin" w:date="2024-10-05T10:42:00Z">
            <w:rPr>
              <w:lang w:val="ru-RU"/>
            </w:rPr>
          </w:rPrChange>
        </w:rPr>
      </w:pPr>
      <w:r w:rsidRPr="000E59C9">
        <w:rPr>
          <w:rFonts w:ascii="Times New Roman" w:hAnsi="Times New Roman" w:cs="Times New Roman"/>
          <w:color w:val="000000"/>
          <w:sz w:val="28"/>
          <w:lang w:val="ru-RU"/>
          <w:rPrChange w:id="614" w:author="Admin" w:date="2024-10-05T10:42:00Z">
            <w:rPr>
              <w:rFonts w:ascii="Times New Roman" w:hAnsi="Times New Roman"/>
              <w:color w:val="000000"/>
              <w:sz w:val="28"/>
              <w:lang w:val="ru-RU"/>
            </w:rPr>
          </w:rPrChange>
        </w:rPr>
        <w:t>Высотная поясность в горах на территории России.</w:t>
      </w:r>
    </w:p>
    <w:p w:rsidR="00703C47" w:rsidRPr="000E59C9" w:rsidRDefault="00595194">
      <w:pPr>
        <w:spacing w:after="0" w:line="264" w:lineRule="auto"/>
        <w:ind w:firstLine="600"/>
        <w:jc w:val="both"/>
        <w:rPr>
          <w:rFonts w:ascii="Times New Roman" w:hAnsi="Times New Roman" w:cs="Times New Roman"/>
          <w:lang w:val="ru-RU"/>
          <w:rPrChange w:id="615" w:author="Admin" w:date="2024-10-05T10:42:00Z">
            <w:rPr>
              <w:lang w:val="ru-RU"/>
            </w:rPr>
          </w:rPrChange>
        </w:rPr>
      </w:pPr>
      <w:r w:rsidRPr="000E59C9">
        <w:rPr>
          <w:rFonts w:ascii="Times New Roman" w:hAnsi="Times New Roman" w:cs="Times New Roman"/>
          <w:color w:val="000000"/>
          <w:sz w:val="28"/>
          <w:lang w:val="ru-RU"/>
          <w:rPrChange w:id="616" w:author="Admin" w:date="2024-10-05T10:42:00Z">
            <w:rPr>
              <w:rFonts w:ascii="Times New Roman" w:hAnsi="Times New Roman"/>
              <w:color w:val="000000"/>
              <w:sz w:val="28"/>
              <w:lang w:val="ru-RU"/>
            </w:rPr>
          </w:rPrChange>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03C47" w:rsidRPr="000E59C9" w:rsidRDefault="00595194">
      <w:pPr>
        <w:spacing w:after="0" w:line="264" w:lineRule="auto"/>
        <w:ind w:firstLine="600"/>
        <w:jc w:val="both"/>
        <w:rPr>
          <w:rFonts w:ascii="Times New Roman" w:hAnsi="Times New Roman" w:cs="Times New Roman"/>
          <w:lang w:val="ru-RU"/>
          <w:rPrChange w:id="617" w:author="Admin" w:date="2024-10-05T10:42:00Z">
            <w:rPr>
              <w:lang w:val="ru-RU"/>
            </w:rPr>
          </w:rPrChange>
        </w:rPr>
      </w:pPr>
      <w:r w:rsidRPr="000E59C9">
        <w:rPr>
          <w:rFonts w:ascii="Times New Roman" w:hAnsi="Times New Roman" w:cs="Times New Roman"/>
          <w:color w:val="000000"/>
          <w:sz w:val="28"/>
          <w:lang w:val="ru-RU"/>
          <w:rPrChange w:id="618" w:author="Admin" w:date="2024-10-05T10:42:00Z">
            <w:rPr>
              <w:rFonts w:ascii="Times New Roman" w:hAnsi="Times New Roman"/>
              <w:color w:val="000000"/>
              <w:sz w:val="28"/>
              <w:lang w:val="ru-RU"/>
            </w:rPr>
          </w:rPrChange>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03C47" w:rsidRPr="000E59C9" w:rsidRDefault="00595194">
      <w:pPr>
        <w:spacing w:after="0" w:line="264" w:lineRule="auto"/>
        <w:ind w:firstLine="600"/>
        <w:jc w:val="both"/>
        <w:rPr>
          <w:rFonts w:ascii="Times New Roman" w:hAnsi="Times New Roman" w:cs="Times New Roman"/>
          <w:lang w:val="ru-RU"/>
          <w:rPrChange w:id="619" w:author="Admin" w:date="2024-10-05T10:42:00Z">
            <w:rPr>
              <w:lang w:val="ru-RU"/>
            </w:rPr>
          </w:rPrChange>
        </w:rPr>
      </w:pPr>
      <w:r w:rsidRPr="000E59C9">
        <w:rPr>
          <w:rFonts w:ascii="Times New Roman" w:hAnsi="Times New Roman" w:cs="Times New Roman"/>
          <w:b/>
          <w:color w:val="000000"/>
          <w:sz w:val="28"/>
          <w:lang w:val="ru-RU"/>
          <w:rPrChange w:id="620"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621" w:author="Admin" w:date="2024-10-05T10:42:00Z">
            <w:rPr>
              <w:lang w:val="ru-RU"/>
            </w:rPr>
          </w:rPrChange>
        </w:rPr>
      </w:pPr>
      <w:r w:rsidRPr="000E59C9">
        <w:rPr>
          <w:rFonts w:ascii="Times New Roman" w:hAnsi="Times New Roman" w:cs="Times New Roman"/>
          <w:color w:val="000000"/>
          <w:sz w:val="28"/>
          <w:lang w:val="ru-RU"/>
          <w:rPrChange w:id="622" w:author="Admin" w:date="2024-10-05T10:42:00Z">
            <w:rPr>
              <w:rFonts w:ascii="Times New Roman" w:hAnsi="Times New Roman"/>
              <w:color w:val="000000"/>
              <w:sz w:val="28"/>
              <w:lang w:val="ru-RU"/>
            </w:rPr>
          </w:rPrChange>
        </w:rPr>
        <w:t>1. Объяснение различий структуры высотной поясности в горных системах.</w:t>
      </w:r>
    </w:p>
    <w:p w:rsidR="00703C47" w:rsidRPr="000E59C9" w:rsidRDefault="00595194">
      <w:pPr>
        <w:spacing w:after="0" w:line="264" w:lineRule="auto"/>
        <w:ind w:firstLine="600"/>
        <w:jc w:val="both"/>
        <w:rPr>
          <w:rFonts w:ascii="Times New Roman" w:hAnsi="Times New Roman" w:cs="Times New Roman"/>
          <w:lang w:val="ru-RU"/>
          <w:rPrChange w:id="623" w:author="Admin" w:date="2024-10-05T10:42:00Z">
            <w:rPr>
              <w:lang w:val="ru-RU"/>
            </w:rPr>
          </w:rPrChange>
        </w:rPr>
      </w:pPr>
      <w:r w:rsidRPr="000E59C9">
        <w:rPr>
          <w:rFonts w:ascii="Times New Roman" w:hAnsi="Times New Roman" w:cs="Times New Roman"/>
          <w:color w:val="000000"/>
          <w:sz w:val="28"/>
          <w:lang w:val="ru-RU"/>
          <w:rPrChange w:id="624" w:author="Admin" w:date="2024-10-05T10:42:00Z">
            <w:rPr>
              <w:rFonts w:ascii="Times New Roman" w:hAnsi="Times New Roman"/>
              <w:color w:val="000000"/>
              <w:sz w:val="28"/>
              <w:lang w:val="ru-RU"/>
            </w:rPr>
          </w:rPrChange>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03C47" w:rsidRPr="000E59C9" w:rsidRDefault="00703C47">
      <w:pPr>
        <w:spacing w:after="0" w:line="264" w:lineRule="auto"/>
        <w:ind w:left="120"/>
        <w:jc w:val="both"/>
        <w:rPr>
          <w:rFonts w:ascii="Times New Roman" w:hAnsi="Times New Roman" w:cs="Times New Roman"/>
          <w:lang w:val="ru-RU"/>
          <w:rPrChange w:id="625"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626" w:author="Admin" w:date="2024-10-05T10:42:00Z">
            <w:rPr>
              <w:lang w:val="ru-RU"/>
            </w:rPr>
          </w:rPrChange>
        </w:rPr>
      </w:pPr>
      <w:r w:rsidRPr="000E59C9">
        <w:rPr>
          <w:rFonts w:ascii="Times New Roman" w:hAnsi="Times New Roman" w:cs="Times New Roman"/>
          <w:b/>
          <w:color w:val="000000"/>
          <w:sz w:val="28"/>
          <w:lang w:val="ru-RU"/>
          <w:rPrChange w:id="627" w:author="Admin" w:date="2024-10-05T10:42:00Z">
            <w:rPr>
              <w:rFonts w:ascii="Times New Roman" w:hAnsi="Times New Roman"/>
              <w:b/>
              <w:color w:val="000000"/>
              <w:sz w:val="28"/>
              <w:lang w:val="ru-RU"/>
            </w:rPr>
          </w:rPrChange>
        </w:rPr>
        <w:t>Раздел 3. Население России</w:t>
      </w:r>
    </w:p>
    <w:p w:rsidR="00703C47" w:rsidRPr="000E59C9" w:rsidRDefault="00595194">
      <w:pPr>
        <w:spacing w:after="0" w:line="264" w:lineRule="auto"/>
        <w:ind w:firstLine="600"/>
        <w:jc w:val="both"/>
        <w:rPr>
          <w:rFonts w:ascii="Times New Roman" w:hAnsi="Times New Roman" w:cs="Times New Roman"/>
          <w:lang w:val="ru-RU"/>
          <w:rPrChange w:id="628" w:author="Admin" w:date="2024-10-05T10:42:00Z">
            <w:rPr>
              <w:lang w:val="ru-RU"/>
            </w:rPr>
          </w:rPrChange>
        </w:rPr>
      </w:pPr>
      <w:r w:rsidRPr="000E59C9">
        <w:rPr>
          <w:rFonts w:ascii="Times New Roman" w:hAnsi="Times New Roman" w:cs="Times New Roman"/>
          <w:b/>
          <w:color w:val="000000"/>
          <w:sz w:val="28"/>
          <w:lang w:val="ru-RU"/>
          <w:rPrChange w:id="629" w:author="Admin" w:date="2024-10-05T10:42:00Z">
            <w:rPr>
              <w:rFonts w:ascii="Times New Roman" w:hAnsi="Times New Roman"/>
              <w:b/>
              <w:color w:val="000000"/>
              <w:sz w:val="28"/>
              <w:lang w:val="ru-RU"/>
            </w:rPr>
          </w:rPrChange>
        </w:rPr>
        <w:t>Тема 1. Численность населения России</w:t>
      </w:r>
    </w:p>
    <w:p w:rsidR="00703C47" w:rsidRPr="000E59C9" w:rsidRDefault="00595194">
      <w:pPr>
        <w:spacing w:after="0" w:line="264" w:lineRule="auto"/>
        <w:ind w:firstLine="600"/>
        <w:jc w:val="both"/>
        <w:rPr>
          <w:rFonts w:ascii="Times New Roman" w:hAnsi="Times New Roman" w:cs="Times New Roman"/>
          <w:lang w:val="ru-RU"/>
          <w:rPrChange w:id="630" w:author="Admin" w:date="2024-10-05T10:42:00Z">
            <w:rPr>
              <w:lang w:val="ru-RU"/>
            </w:rPr>
          </w:rPrChange>
        </w:rPr>
      </w:pPr>
      <w:r w:rsidRPr="000E59C9">
        <w:rPr>
          <w:rFonts w:ascii="Times New Roman" w:hAnsi="Times New Roman" w:cs="Times New Roman"/>
          <w:color w:val="000000"/>
          <w:sz w:val="28"/>
          <w:lang w:val="ru-RU"/>
          <w:rPrChange w:id="631" w:author="Admin" w:date="2024-10-05T10:42:00Z">
            <w:rPr>
              <w:rFonts w:ascii="Times New Roman" w:hAnsi="Times New Roman"/>
              <w:color w:val="000000"/>
              <w:sz w:val="28"/>
              <w:lang w:val="ru-RU"/>
            </w:rPr>
          </w:rPrChange>
        </w:rPr>
        <w:t xml:space="preserve">Динамика численности населения России в </w:t>
      </w:r>
      <w:r w:rsidRPr="000E59C9">
        <w:rPr>
          <w:rFonts w:ascii="Times New Roman" w:hAnsi="Times New Roman" w:cs="Times New Roman"/>
          <w:color w:val="000000"/>
          <w:sz w:val="28"/>
          <w:rPrChange w:id="632" w:author="Admin" w:date="2024-10-05T10:42:00Z">
            <w:rPr>
              <w:rFonts w:ascii="Times New Roman" w:hAnsi="Times New Roman"/>
              <w:color w:val="000000"/>
              <w:sz w:val="28"/>
            </w:rPr>
          </w:rPrChange>
        </w:rPr>
        <w:t>XX</w:t>
      </w:r>
      <w:r w:rsidRPr="000E59C9">
        <w:rPr>
          <w:rFonts w:ascii="Times New Roman" w:hAnsi="Times New Roman" w:cs="Times New Roman"/>
          <w:color w:val="000000"/>
          <w:sz w:val="28"/>
          <w:lang w:val="ru-RU"/>
          <w:rPrChange w:id="633" w:author="Admin" w:date="2024-10-05T10:42:00Z">
            <w:rPr>
              <w:rFonts w:ascii="Times New Roman" w:hAnsi="Times New Roman"/>
              <w:color w:val="000000"/>
              <w:sz w:val="28"/>
              <w:lang w:val="ru-RU"/>
            </w:rPr>
          </w:rPrChange>
        </w:rPr>
        <w:t>—</w:t>
      </w:r>
      <w:r w:rsidRPr="000E59C9">
        <w:rPr>
          <w:rFonts w:ascii="Times New Roman" w:hAnsi="Times New Roman" w:cs="Times New Roman"/>
          <w:color w:val="000000"/>
          <w:sz w:val="28"/>
          <w:rPrChange w:id="634" w:author="Admin" w:date="2024-10-05T10:42:00Z">
            <w:rPr>
              <w:rFonts w:ascii="Times New Roman" w:hAnsi="Times New Roman"/>
              <w:color w:val="000000"/>
              <w:sz w:val="28"/>
            </w:rPr>
          </w:rPrChange>
        </w:rPr>
        <w:t>XXI</w:t>
      </w:r>
      <w:r w:rsidRPr="000E59C9">
        <w:rPr>
          <w:rFonts w:ascii="Times New Roman" w:hAnsi="Times New Roman" w:cs="Times New Roman"/>
          <w:color w:val="000000"/>
          <w:sz w:val="28"/>
          <w:lang w:val="ru-RU"/>
          <w:rPrChange w:id="635" w:author="Admin" w:date="2024-10-05T10:42:00Z">
            <w:rPr>
              <w:rFonts w:ascii="Times New Roman" w:hAnsi="Times New Roman"/>
              <w:color w:val="000000"/>
              <w:sz w:val="28"/>
              <w:lang w:val="ru-RU"/>
            </w:rPr>
          </w:rPrChange>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0E59C9">
        <w:rPr>
          <w:rFonts w:ascii="Times New Roman" w:hAnsi="Times New Roman" w:cs="Times New Roman"/>
          <w:color w:val="000000"/>
          <w:sz w:val="28"/>
          <w:lang w:val="ru-RU"/>
          <w:rPrChange w:id="636" w:author="Admin" w:date="2024-10-05T10:42:00Z">
            <w:rPr>
              <w:rFonts w:ascii="Times New Roman" w:hAnsi="Times New Roman"/>
              <w:color w:val="000000"/>
              <w:sz w:val="28"/>
              <w:lang w:val="ru-RU"/>
            </w:rPr>
          </w:rPrChange>
        </w:rPr>
        <w:t>Геодемографическое</w:t>
      </w:r>
      <w:proofErr w:type="spellEnd"/>
      <w:r w:rsidRPr="000E59C9">
        <w:rPr>
          <w:rFonts w:ascii="Times New Roman" w:hAnsi="Times New Roman" w:cs="Times New Roman"/>
          <w:color w:val="000000"/>
          <w:sz w:val="28"/>
          <w:lang w:val="ru-RU"/>
          <w:rPrChange w:id="637" w:author="Admin" w:date="2024-10-05T10:42:00Z">
            <w:rPr>
              <w:rFonts w:ascii="Times New Roman" w:hAnsi="Times New Roman"/>
              <w:color w:val="000000"/>
              <w:sz w:val="28"/>
              <w:lang w:val="ru-RU"/>
            </w:rPr>
          </w:rPrChange>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03C47" w:rsidRPr="000E59C9" w:rsidRDefault="00595194">
      <w:pPr>
        <w:spacing w:after="0" w:line="264" w:lineRule="auto"/>
        <w:ind w:firstLine="600"/>
        <w:jc w:val="both"/>
        <w:rPr>
          <w:rFonts w:ascii="Times New Roman" w:hAnsi="Times New Roman" w:cs="Times New Roman"/>
          <w:lang w:val="ru-RU"/>
          <w:rPrChange w:id="638" w:author="Admin" w:date="2024-10-05T10:42:00Z">
            <w:rPr>
              <w:lang w:val="ru-RU"/>
            </w:rPr>
          </w:rPrChange>
        </w:rPr>
      </w:pPr>
      <w:r w:rsidRPr="000E59C9">
        <w:rPr>
          <w:rFonts w:ascii="Times New Roman" w:hAnsi="Times New Roman" w:cs="Times New Roman"/>
          <w:b/>
          <w:color w:val="000000"/>
          <w:sz w:val="28"/>
          <w:lang w:val="ru-RU"/>
          <w:rPrChange w:id="639"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640" w:author="Admin" w:date="2024-10-05T10:42:00Z">
            <w:rPr>
              <w:lang w:val="ru-RU"/>
            </w:rPr>
          </w:rPrChange>
        </w:rPr>
      </w:pPr>
      <w:r w:rsidRPr="000E59C9">
        <w:rPr>
          <w:rFonts w:ascii="Times New Roman" w:hAnsi="Times New Roman" w:cs="Times New Roman"/>
          <w:color w:val="000000"/>
          <w:sz w:val="28"/>
          <w:lang w:val="ru-RU"/>
          <w:rPrChange w:id="641" w:author="Admin" w:date="2024-10-05T10:42:00Z">
            <w:rPr>
              <w:rFonts w:ascii="Times New Roman" w:hAnsi="Times New Roman"/>
              <w:color w:val="000000"/>
              <w:sz w:val="28"/>
              <w:lang w:val="ru-RU"/>
            </w:rPr>
          </w:rPrChange>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03C47" w:rsidRPr="000E59C9" w:rsidRDefault="00595194">
      <w:pPr>
        <w:spacing w:after="0" w:line="264" w:lineRule="auto"/>
        <w:ind w:firstLine="600"/>
        <w:jc w:val="both"/>
        <w:rPr>
          <w:rFonts w:ascii="Times New Roman" w:hAnsi="Times New Roman" w:cs="Times New Roman"/>
          <w:lang w:val="ru-RU"/>
          <w:rPrChange w:id="642" w:author="Admin" w:date="2024-10-05T10:42:00Z">
            <w:rPr>
              <w:lang w:val="ru-RU"/>
            </w:rPr>
          </w:rPrChange>
        </w:rPr>
      </w:pPr>
      <w:r w:rsidRPr="000E59C9">
        <w:rPr>
          <w:rFonts w:ascii="Times New Roman" w:hAnsi="Times New Roman" w:cs="Times New Roman"/>
          <w:b/>
          <w:color w:val="000000"/>
          <w:sz w:val="28"/>
          <w:lang w:val="ru-RU"/>
          <w:rPrChange w:id="643" w:author="Admin" w:date="2024-10-05T10:42:00Z">
            <w:rPr>
              <w:rFonts w:ascii="Times New Roman" w:hAnsi="Times New Roman"/>
              <w:b/>
              <w:color w:val="000000"/>
              <w:sz w:val="28"/>
              <w:lang w:val="ru-RU"/>
            </w:rPr>
          </w:rPrChange>
        </w:rPr>
        <w:t>Тема 2. Территориальные особенности размещения населения России</w:t>
      </w:r>
    </w:p>
    <w:p w:rsidR="00703C47" w:rsidRPr="000E59C9" w:rsidRDefault="00595194">
      <w:pPr>
        <w:spacing w:after="0" w:line="264" w:lineRule="auto"/>
        <w:ind w:firstLine="600"/>
        <w:jc w:val="both"/>
        <w:rPr>
          <w:rFonts w:ascii="Times New Roman" w:hAnsi="Times New Roman" w:cs="Times New Roman"/>
          <w:lang w:val="ru-RU"/>
          <w:rPrChange w:id="644" w:author="Admin" w:date="2024-10-05T10:42:00Z">
            <w:rPr>
              <w:lang w:val="ru-RU"/>
            </w:rPr>
          </w:rPrChange>
        </w:rPr>
      </w:pPr>
      <w:r w:rsidRPr="000E59C9">
        <w:rPr>
          <w:rFonts w:ascii="Times New Roman" w:hAnsi="Times New Roman" w:cs="Times New Roman"/>
          <w:color w:val="000000"/>
          <w:sz w:val="28"/>
          <w:lang w:val="ru-RU"/>
          <w:rPrChange w:id="645" w:author="Admin" w:date="2024-10-05T10:42:00Z">
            <w:rPr>
              <w:rFonts w:ascii="Times New Roman" w:hAnsi="Times New Roman"/>
              <w:color w:val="000000"/>
              <w:sz w:val="28"/>
              <w:lang w:val="ru-RU"/>
            </w:rPr>
          </w:rPrChange>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E59C9">
        <w:rPr>
          <w:rFonts w:ascii="Times New Roman" w:hAnsi="Times New Roman" w:cs="Times New Roman"/>
          <w:color w:val="000000"/>
          <w:sz w:val="28"/>
          <w:lang w:val="ru-RU"/>
          <w:rPrChange w:id="646" w:author="Admin" w:date="2024-10-05T10:42:00Z">
            <w:rPr>
              <w:rFonts w:ascii="Times New Roman" w:hAnsi="Times New Roman"/>
              <w:color w:val="000000"/>
              <w:sz w:val="28"/>
              <w:lang w:val="ru-RU"/>
            </w:rPr>
          </w:rPrChange>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03C47" w:rsidRPr="000E59C9" w:rsidRDefault="00595194">
      <w:pPr>
        <w:spacing w:after="0" w:line="264" w:lineRule="auto"/>
        <w:ind w:firstLine="600"/>
        <w:jc w:val="both"/>
        <w:rPr>
          <w:rFonts w:ascii="Times New Roman" w:hAnsi="Times New Roman" w:cs="Times New Roman"/>
          <w:lang w:val="ru-RU"/>
          <w:rPrChange w:id="647" w:author="Admin" w:date="2024-10-05T10:42:00Z">
            <w:rPr>
              <w:lang w:val="ru-RU"/>
            </w:rPr>
          </w:rPrChange>
        </w:rPr>
      </w:pPr>
      <w:r w:rsidRPr="000E59C9">
        <w:rPr>
          <w:rFonts w:ascii="Times New Roman" w:hAnsi="Times New Roman" w:cs="Times New Roman"/>
          <w:b/>
          <w:color w:val="000000"/>
          <w:sz w:val="28"/>
          <w:lang w:val="ru-RU"/>
          <w:rPrChange w:id="648" w:author="Admin" w:date="2024-10-05T10:42:00Z">
            <w:rPr>
              <w:rFonts w:ascii="Times New Roman" w:hAnsi="Times New Roman"/>
              <w:b/>
              <w:color w:val="000000"/>
              <w:sz w:val="28"/>
              <w:lang w:val="ru-RU"/>
            </w:rPr>
          </w:rPrChange>
        </w:rPr>
        <w:t xml:space="preserve">Тема 3. Народы и религии России </w:t>
      </w:r>
    </w:p>
    <w:p w:rsidR="00703C47" w:rsidRPr="000E59C9" w:rsidRDefault="00595194">
      <w:pPr>
        <w:spacing w:after="0" w:line="264" w:lineRule="auto"/>
        <w:ind w:firstLine="600"/>
        <w:jc w:val="both"/>
        <w:rPr>
          <w:rFonts w:ascii="Times New Roman" w:hAnsi="Times New Roman" w:cs="Times New Roman"/>
          <w:lang w:val="ru-RU"/>
          <w:rPrChange w:id="649" w:author="Admin" w:date="2024-10-05T10:42:00Z">
            <w:rPr>
              <w:lang w:val="ru-RU"/>
            </w:rPr>
          </w:rPrChange>
        </w:rPr>
      </w:pPr>
      <w:r w:rsidRPr="000E59C9">
        <w:rPr>
          <w:rFonts w:ascii="Times New Roman" w:hAnsi="Times New Roman" w:cs="Times New Roman"/>
          <w:color w:val="000000"/>
          <w:sz w:val="28"/>
          <w:lang w:val="ru-RU"/>
          <w:rPrChange w:id="650" w:author="Admin" w:date="2024-10-05T10:42:00Z">
            <w:rPr>
              <w:rFonts w:ascii="Times New Roman" w:hAnsi="Times New Roman"/>
              <w:color w:val="000000"/>
              <w:sz w:val="28"/>
              <w:lang w:val="ru-RU"/>
            </w:rPr>
          </w:rPrChange>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03C47" w:rsidRPr="000E59C9" w:rsidRDefault="00595194">
      <w:pPr>
        <w:spacing w:after="0" w:line="264" w:lineRule="auto"/>
        <w:ind w:firstLine="600"/>
        <w:jc w:val="both"/>
        <w:rPr>
          <w:rFonts w:ascii="Times New Roman" w:hAnsi="Times New Roman" w:cs="Times New Roman"/>
          <w:lang w:val="ru-RU"/>
          <w:rPrChange w:id="651" w:author="Admin" w:date="2024-10-05T10:42:00Z">
            <w:rPr>
              <w:lang w:val="ru-RU"/>
            </w:rPr>
          </w:rPrChange>
        </w:rPr>
      </w:pPr>
      <w:r w:rsidRPr="000E59C9">
        <w:rPr>
          <w:rFonts w:ascii="Times New Roman" w:hAnsi="Times New Roman" w:cs="Times New Roman"/>
          <w:b/>
          <w:color w:val="000000"/>
          <w:sz w:val="28"/>
          <w:lang w:val="ru-RU"/>
          <w:rPrChange w:id="652"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653" w:author="Admin" w:date="2024-10-05T10:42:00Z">
            <w:rPr>
              <w:lang w:val="ru-RU"/>
            </w:rPr>
          </w:rPrChange>
        </w:rPr>
      </w:pPr>
      <w:r w:rsidRPr="000E59C9">
        <w:rPr>
          <w:rFonts w:ascii="Times New Roman" w:hAnsi="Times New Roman" w:cs="Times New Roman"/>
          <w:color w:val="000000"/>
          <w:sz w:val="28"/>
          <w:lang w:val="ru-RU"/>
          <w:rPrChange w:id="654" w:author="Admin" w:date="2024-10-05T10:42:00Z">
            <w:rPr>
              <w:rFonts w:ascii="Times New Roman" w:hAnsi="Times New Roman"/>
              <w:color w:val="000000"/>
              <w:sz w:val="28"/>
              <w:lang w:val="ru-RU"/>
            </w:rPr>
          </w:rPrChange>
        </w:rPr>
        <w:t>1. Построение картограммы «Доля титульных этносов в численности населения республик и автономных округов РФ».</w:t>
      </w:r>
    </w:p>
    <w:p w:rsidR="00703C47" w:rsidRPr="000E59C9" w:rsidRDefault="00595194">
      <w:pPr>
        <w:spacing w:after="0" w:line="264" w:lineRule="auto"/>
        <w:ind w:firstLine="600"/>
        <w:jc w:val="both"/>
        <w:rPr>
          <w:rFonts w:ascii="Times New Roman" w:hAnsi="Times New Roman" w:cs="Times New Roman"/>
          <w:lang w:val="ru-RU"/>
          <w:rPrChange w:id="655" w:author="Admin" w:date="2024-10-05T10:42:00Z">
            <w:rPr>
              <w:lang w:val="ru-RU"/>
            </w:rPr>
          </w:rPrChange>
        </w:rPr>
      </w:pPr>
      <w:r w:rsidRPr="000E59C9">
        <w:rPr>
          <w:rFonts w:ascii="Times New Roman" w:hAnsi="Times New Roman" w:cs="Times New Roman"/>
          <w:b/>
          <w:color w:val="000000"/>
          <w:sz w:val="28"/>
          <w:lang w:val="ru-RU"/>
          <w:rPrChange w:id="656" w:author="Admin" w:date="2024-10-05T10:42:00Z">
            <w:rPr>
              <w:rFonts w:ascii="Times New Roman" w:hAnsi="Times New Roman"/>
              <w:b/>
              <w:color w:val="000000"/>
              <w:sz w:val="28"/>
              <w:lang w:val="ru-RU"/>
            </w:rPr>
          </w:rPrChange>
        </w:rPr>
        <w:t>Тема 4. Половой и возрастной состав населения России</w:t>
      </w:r>
    </w:p>
    <w:p w:rsidR="00703C47" w:rsidRPr="000E59C9" w:rsidRDefault="00595194">
      <w:pPr>
        <w:spacing w:after="0" w:line="264" w:lineRule="auto"/>
        <w:ind w:firstLine="600"/>
        <w:jc w:val="both"/>
        <w:rPr>
          <w:rFonts w:ascii="Times New Roman" w:hAnsi="Times New Roman" w:cs="Times New Roman"/>
          <w:lang w:val="ru-RU"/>
          <w:rPrChange w:id="657" w:author="Admin" w:date="2024-10-05T10:42:00Z">
            <w:rPr>
              <w:lang w:val="ru-RU"/>
            </w:rPr>
          </w:rPrChange>
        </w:rPr>
      </w:pPr>
      <w:r w:rsidRPr="000E59C9">
        <w:rPr>
          <w:rFonts w:ascii="Times New Roman" w:hAnsi="Times New Roman" w:cs="Times New Roman"/>
          <w:color w:val="000000"/>
          <w:sz w:val="28"/>
          <w:lang w:val="ru-RU"/>
          <w:rPrChange w:id="658" w:author="Admin" w:date="2024-10-05T10:42:00Z">
            <w:rPr>
              <w:rFonts w:ascii="Times New Roman" w:hAnsi="Times New Roman"/>
              <w:color w:val="000000"/>
              <w:sz w:val="28"/>
              <w:lang w:val="ru-RU"/>
            </w:rPr>
          </w:rPrChange>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03C47" w:rsidRPr="000E59C9" w:rsidRDefault="00595194">
      <w:pPr>
        <w:spacing w:after="0" w:line="264" w:lineRule="auto"/>
        <w:ind w:firstLine="600"/>
        <w:jc w:val="both"/>
        <w:rPr>
          <w:rFonts w:ascii="Times New Roman" w:hAnsi="Times New Roman" w:cs="Times New Roman"/>
          <w:lang w:val="ru-RU"/>
          <w:rPrChange w:id="659" w:author="Admin" w:date="2024-10-05T10:42:00Z">
            <w:rPr>
              <w:lang w:val="ru-RU"/>
            </w:rPr>
          </w:rPrChange>
        </w:rPr>
      </w:pPr>
      <w:r w:rsidRPr="000E59C9">
        <w:rPr>
          <w:rFonts w:ascii="Times New Roman" w:hAnsi="Times New Roman" w:cs="Times New Roman"/>
          <w:b/>
          <w:color w:val="000000"/>
          <w:sz w:val="28"/>
          <w:lang w:val="ru-RU"/>
          <w:rPrChange w:id="660"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661" w:author="Admin" w:date="2024-10-05T10:42:00Z">
            <w:rPr>
              <w:lang w:val="ru-RU"/>
            </w:rPr>
          </w:rPrChange>
        </w:rPr>
      </w:pPr>
      <w:r w:rsidRPr="000E59C9">
        <w:rPr>
          <w:rFonts w:ascii="Times New Roman" w:hAnsi="Times New Roman" w:cs="Times New Roman"/>
          <w:color w:val="000000"/>
          <w:sz w:val="28"/>
          <w:lang w:val="ru-RU"/>
          <w:rPrChange w:id="662" w:author="Admin" w:date="2024-10-05T10:42:00Z">
            <w:rPr>
              <w:rFonts w:ascii="Times New Roman" w:hAnsi="Times New Roman"/>
              <w:color w:val="000000"/>
              <w:sz w:val="28"/>
              <w:lang w:val="ru-RU"/>
            </w:rPr>
          </w:rPrChange>
        </w:rPr>
        <w:t>1. Объяснение динамики половозрастного состава населения России на основе анализа половозрастных пирамид.</w:t>
      </w:r>
    </w:p>
    <w:p w:rsidR="00703C47" w:rsidRPr="000E59C9" w:rsidRDefault="00595194">
      <w:pPr>
        <w:spacing w:after="0" w:line="264" w:lineRule="auto"/>
        <w:ind w:firstLine="600"/>
        <w:jc w:val="both"/>
        <w:rPr>
          <w:rFonts w:ascii="Times New Roman" w:hAnsi="Times New Roman" w:cs="Times New Roman"/>
          <w:lang w:val="ru-RU"/>
          <w:rPrChange w:id="663" w:author="Admin" w:date="2024-10-05T10:42:00Z">
            <w:rPr>
              <w:lang w:val="ru-RU"/>
            </w:rPr>
          </w:rPrChange>
        </w:rPr>
      </w:pPr>
      <w:r w:rsidRPr="000E59C9">
        <w:rPr>
          <w:rFonts w:ascii="Times New Roman" w:hAnsi="Times New Roman" w:cs="Times New Roman"/>
          <w:b/>
          <w:color w:val="000000"/>
          <w:sz w:val="28"/>
          <w:lang w:val="ru-RU"/>
          <w:rPrChange w:id="664" w:author="Admin" w:date="2024-10-05T10:42:00Z">
            <w:rPr>
              <w:rFonts w:ascii="Times New Roman" w:hAnsi="Times New Roman"/>
              <w:b/>
              <w:color w:val="000000"/>
              <w:sz w:val="28"/>
              <w:lang w:val="ru-RU"/>
            </w:rPr>
          </w:rPrChange>
        </w:rPr>
        <w:t>Тема 5. Человеческий капитал России</w:t>
      </w:r>
    </w:p>
    <w:p w:rsidR="00703C47" w:rsidRPr="000E59C9" w:rsidRDefault="00595194">
      <w:pPr>
        <w:spacing w:after="0" w:line="264" w:lineRule="auto"/>
        <w:ind w:firstLine="600"/>
        <w:jc w:val="both"/>
        <w:rPr>
          <w:rFonts w:ascii="Times New Roman" w:hAnsi="Times New Roman" w:cs="Times New Roman"/>
          <w:rPrChange w:id="665" w:author="Admin" w:date="2024-10-05T10:42:00Z">
            <w:rPr/>
          </w:rPrChange>
        </w:rPr>
      </w:pPr>
      <w:r w:rsidRPr="000E59C9">
        <w:rPr>
          <w:rFonts w:ascii="Times New Roman" w:hAnsi="Times New Roman" w:cs="Times New Roman"/>
          <w:color w:val="000000"/>
          <w:sz w:val="28"/>
          <w:lang w:val="ru-RU"/>
          <w:rPrChange w:id="666" w:author="Admin" w:date="2024-10-05T10:42:00Z">
            <w:rPr>
              <w:rFonts w:ascii="Times New Roman" w:hAnsi="Times New Roman"/>
              <w:color w:val="000000"/>
              <w:sz w:val="28"/>
              <w:lang w:val="ru-RU"/>
            </w:rPr>
          </w:rPrChange>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0E59C9">
        <w:rPr>
          <w:rFonts w:ascii="Times New Roman" w:hAnsi="Times New Roman" w:cs="Times New Roman"/>
          <w:color w:val="000000"/>
          <w:sz w:val="28"/>
          <w:rPrChange w:id="667" w:author="Admin" w:date="2024-10-05T10:42:00Z">
            <w:rPr>
              <w:rFonts w:ascii="Times New Roman" w:hAnsi="Times New Roman"/>
              <w:color w:val="000000"/>
              <w:sz w:val="28"/>
            </w:rPr>
          </w:rPrChange>
        </w:rPr>
        <w:t xml:space="preserve">ИЧР и </w:t>
      </w:r>
      <w:proofErr w:type="spellStart"/>
      <w:r w:rsidRPr="000E59C9">
        <w:rPr>
          <w:rFonts w:ascii="Times New Roman" w:hAnsi="Times New Roman" w:cs="Times New Roman"/>
          <w:color w:val="000000"/>
          <w:sz w:val="28"/>
          <w:rPrChange w:id="668" w:author="Admin" w:date="2024-10-05T10:42:00Z">
            <w:rPr>
              <w:rFonts w:ascii="Times New Roman" w:hAnsi="Times New Roman"/>
              <w:color w:val="000000"/>
              <w:sz w:val="28"/>
            </w:rPr>
          </w:rPrChange>
        </w:rPr>
        <w:t>его</w:t>
      </w:r>
      <w:proofErr w:type="spellEnd"/>
      <w:r w:rsidRPr="000E59C9">
        <w:rPr>
          <w:rFonts w:ascii="Times New Roman" w:hAnsi="Times New Roman" w:cs="Times New Roman"/>
          <w:color w:val="000000"/>
          <w:sz w:val="28"/>
          <w:rPrChange w:id="669"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670" w:author="Admin" w:date="2024-10-05T10:42:00Z">
            <w:rPr>
              <w:rFonts w:ascii="Times New Roman" w:hAnsi="Times New Roman"/>
              <w:color w:val="000000"/>
              <w:sz w:val="28"/>
            </w:rPr>
          </w:rPrChange>
        </w:rPr>
        <w:t>географические</w:t>
      </w:r>
      <w:proofErr w:type="spellEnd"/>
      <w:r w:rsidRPr="000E59C9">
        <w:rPr>
          <w:rFonts w:ascii="Times New Roman" w:hAnsi="Times New Roman" w:cs="Times New Roman"/>
          <w:color w:val="000000"/>
          <w:sz w:val="28"/>
          <w:rPrChange w:id="671"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672" w:author="Admin" w:date="2024-10-05T10:42:00Z">
            <w:rPr>
              <w:rFonts w:ascii="Times New Roman" w:hAnsi="Times New Roman"/>
              <w:color w:val="000000"/>
              <w:sz w:val="28"/>
            </w:rPr>
          </w:rPrChange>
        </w:rPr>
        <w:t>различия</w:t>
      </w:r>
      <w:proofErr w:type="spellEnd"/>
      <w:r w:rsidRPr="000E59C9">
        <w:rPr>
          <w:rFonts w:ascii="Times New Roman" w:hAnsi="Times New Roman" w:cs="Times New Roman"/>
          <w:color w:val="000000"/>
          <w:sz w:val="28"/>
          <w:rPrChange w:id="673" w:author="Admin" w:date="2024-10-05T10:42:00Z">
            <w:rPr>
              <w:rFonts w:ascii="Times New Roman" w:hAnsi="Times New Roman"/>
              <w:color w:val="000000"/>
              <w:sz w:val="28"/>
            </w:rPr>
          </w:rPrChange>
        </w:rPr>
        <w:t>.</w:t>
      </w:r>
    </w:p>
    <w:p w:rsidR="00703C47" w:rsidRPr="000E59C9" w:rsidRDefault="00595194">
      <w:pPr>
        <w:spacing w:after="0" w:line="264" w:lineRule="auto"/>
        <w:ind w:firstLine="600"/>
        <w:jc w:val="both"/>
        <w:rPr>
          <w:rFonts w:ascii="Times New Roman" w:hAnsi="Times New Roman" w:cs="Times New Roman"/>
          <w:rPrChange w:id="674" w:author="Admin" w:date="2024-10-05T10:42:00Z">
            <w:rPr/>
          </w:rPrChange>
        </w:rPr>
      </w:pPr>
      <w:proofErr w:type="spellStart"/>
      <w:r w:rsidRPr="000E59C9">
        <w:rPr>
          <w:rFonts w:ascii="Times New Roman" w:hAnsi="Times New Roman" w:cs="Times New Roman"/>
          <w:b/>
          <w:color w:val="000000"/>
          <w:sz w:val="28"/>
          <w:rPrChange w:id="675" w:author="Admin" w:date="2024-10-05T10:42:00Z">
            <w:rPr>
              <w:rFonts w:ascii="Times New Roman" w:hAnsi="Times New Roman"/>
              <w:b/>
              <w:color w:val="000000"/>
              <w:sz w:val="28"/>
            </w:rPr>
          </w:rPrChange>
        </w:rPr>
        <w:t>Практическая</w:t>
      </w:r>
      <w:proofErr w:type="spellEnd"/>
      <w:r w:rsidRPr="000E59C9">
        <w:rPr>
          <w:rFonts w:ascii="Times New Roman" w:hAnsi="Times New Roman" w:cs="Times New Roman"/>
          <w:b/>
          <w:color w:val="000000"/>
          <w:sz w:val="28"/>
          <w:rPrChange w:id="676" w:author="Admin" w:date="2024-10-05T10:42:00Z">
            <w:rPr>
              <w:rFonts w:ascii="Times New Roman" w:hAnsi="Times New Roman"/>
              <w:b/>
              <w:color w:val="000000"/>
              <w:sz w:val="28"/>
            </w:rPr>
          </w:rPrChange>
        </w:rPr>
        <w:t xml:space="preserve"> </w:t>
      </w:r>
      <w:proofErr w:type="spellStart"/>
      <w:r w:rsidRPr="000E59C9">
        <w:rPr>
          <w:rFonts w:ascii="Times New Roman" w:hAnsi="Times New Roman" w:cs="Times New Roman"/>
          <w:b/>
          <w:color w:val="000000"/>
          <w:sz w:val="28"/>
          <w:rPrChange w:id="677" w:author="Admin" w:date="2024-10-05T10:42:00Z">
            <w:rPr>
              <w:rFonts w:ascii="Times New Roman" w:hAnsi="Times New Roman"/>
              <w:b/>
              <w:color w:val="000000"/>
              <w:sz w:val="28"/>
            </w:rPr>
          </w:rPrChange>
        </w:rPr>
        <w:t>работа</w:t>
      </w:r>
      <w:proofErr w:type="spellEnd"/>
    </w:p>
    <w:p w:rsidR="00703C47" w:rsidRPr="000E59C9" w:rsidRDefault="00595194">
      <w:pPr>
        <w:numPr>
          <w:ilvl w:val="0"/>
          <w:numId w:val="1"/>
        </w:numPr>
        <w:spacing w:after="0" w:line="264" w:lineRule="auto"/>
        <w:jc w:val="both"/>
        <w:rPr>
          <w:rFonts w:ascii="Times New Roman" w:hAnsi="Times New Roman" w:cs="Times New Roman"/>
          <w:lang w:val="ru-RU"/>
          <w:rPrChange w:id="678" w:author="Admin" w:date="2024-10-05T10:42:00Z">
            <w:rPr>
              <w:lang w:val="ru-RU"/>
            </w:rPr>
          </w:rPrChange>
        </w:rPr>
      </w:pPr>
      <w:r w:rsidRPr="000E59C9">
        <w:rPr>
          <w:rFonts w:ascii="Times New Roman" w:hAnsi="Times New Roman" w:cs="Times New Roman"/>
          <w:color w:val="000000"/>
          <w:sz w:val="28"/>
          <w:lang w:val="ru-RU"/>
          <w:rPrChange w:id="679" w:author="Admin" w:date="2024-10-05T10:42:00Z">
            <w:rPr>
              <w:rFonts w:ascii="Times New Roman" w:hAnsi="Times New Roman"/>
              <w:color w:val="000000"/>
              <w:sz w:val="28"/>
              <w:lang w:val="ru-RU"/>
            </w:rPr>
          </w:rPrChange>
        </w:rPr>
        <w:t>Классификация Федеральных округов по особенностям естественного и механического движения населения.</w:t>
      </w:r>
    </w:p>
    <w:p w:rsidR="00703C47" w:rsidRPr="000E59C9" w:rsidRDefault="00595194">
      <w:pPr>
        <w:spacing w:after="0" w:line="264" w:lineRule="auto"/>
        <w:ind w:left="120"/>
        <w:jc w:val="both"/>
        <w:rPr>
          <w:rFonts w:ascii="Times New Roman" w:hAnsi="Times New Roman" w:cs="Times New Roman"/>
          <w:lang w:val="ru-RU"/>
          <w:rPrChange w:id="680" w:author="Admin" w:date="2024-10-05T10:42:00Z">
            <w:rPr>
              <w:lang w:val="ru-RU"/>
            </w:rPr>
          </w:rPrChange>
        </w:rPr>
      </w:pPr>
      <w:r w:rsidRPr="000E59C9">
        <w:rPr>
          <w:rFonts w:ascii="Times New Roman" w:hAnsi="Times New Roman" w:cs="Times New Roman"/>
          <w:b/>
          <w:color w:val="000000"/>
          <w:sz w:val="28"/>
          <w:lang w:val="ru-RU"/>
          <w:rPrChange w:id="681" w:author="Admin" w:date="2024-10-05T10:42:00Z">
            <w:rPr>
              <w:rFonts w:ascii="Times New Roman" w:hAnsi="Times New Roman"/>
              <w:b/>
              <w:color w:val="000000"/>
              <w:sz w:val="28"/>
              <w:lang w:val="ru-RU"/>
            </w:rPr>
          </w:rPrChange>
        </w:rPr>
        <w:t>9 КЛАСС</w:t>
      </w:r>
    </w:p>
    <w:p w:rsidR="00703C47" w:rsidRPr="000E59C9" w:rsidRDefault="00703C47">
      <w:pPr>
        <w:spacing w:after="0" w:line="264" w:lineRule="auto"/>
        <w:ind w:left="120"/>
        <w:jc w:val="both"/>
        <w:rPr>
          <w:rFonts w:ascii="Times New Roman" w:hAnsi="Times New Roman" w:cs="Times New Roman"/>
          <w:lang w:val="ru-RU"/>
          <w:rPrChange w:id="682"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683" w:author="Admin" w:date="2024-10-05T10:42:00Z">
            <w:rPr>
              <w:lang w:val="ru-RU"/>
            </w:rPr>
          </w:rPrChange>
        </w:rPr>
      </w:pPr>
      <w:r w:rsidRPr="000E59C9">
        <w:rPr>
          <w:rFonts w:ascii="Times New Roman" w:hAnsi="Times New Roman" w:cs="Times New Roman"/>
          <w:b/>
          <w:color w:val="000000"/>
          <w:sz w:val="28"/>
          <w:lang w:val="ru-RU"/>
          <w:rPrChange w:id="684" w:author="Admin" w:date="2024-10-05T10:42:00Z">
            <w:rPr>
              <w:rFonts w:ascii="Times New Roman" w:hAnsi="Times New Roman"/>
              <w:b/>
              <w:color w:val="000000"/>
              <w:sz w:val="28"/>
              <w:lang w:val="ru-RU"/>
            </w:rPr>
          </w:rPrChange>
        </w:rPr>
        <w:t>Раздел 1. Хозяйство России</w:t>
      </w:r>
    </w:p>
    <w:p w:rsidR="00703C47" w:rsidRPr="000E59C9" w:rsidRDefault="00703C47">
      <w:pPr>
        <w:spacing w:after="0" w:line="264" w:lineRule="auto"/>
        <w:ind w:left="120"/>
        <w:jc w:val="both"/>
        <w:rPr>
          <w:rFonts w:ascii="Times New Roman" w:hAnsi="Times New Roman" w:cs="Times New Roman"/>
          <w:lang w:val="ru-RU"/>
          <w:rPrChange w:id="685"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686" w:author="Admin" w:date="2024-10-05T10:42:00Z">
            <w:rPr>
              <w:lang w:val="ru-RU"/>
            </w:rPr>
          </w:rPrChange>
        </w:rPr>
      </w:pPr>
      <w:r w:rsidRPr="000E59C9">
        <w:rPr>
          <w:rFonts w:ascii="Times New Roman" w:hAnsi="Times New Roman" w:cs="Times New Roman"/>
          <w:b/>
          <w:color w:val="000000"/>
          <w:sz w:val="28"/>
          <w:lang w:val="ru-RU"/>
          <w:rPrChange w:id="687" w:author="Admin" w:date="2024-10-05T10:42:00Z">
            <w:rPr>
              <w:rFonts w:ascii="Times New Roman" w:hAnsi="Times New Roman"/>
              <w:b/>
              <w:color w:val="000000"/>
              <w:sz w:val="28"/>
              <w:lang w:val="ru-RU"/>
            </w:rPr>
          </w:rPrChange>
        </w:rPr>
        <w:t xml:space="preserve">Тема 1. Общая характеристика хозяйства России </w:t>
      </w:r>
    </w:p>
    <w:p w:rsidR="00703C47" w:rsidRPr="000E59C9" w:rsidRDefault="00595194">
      <w:pPr>
        <w:spacing w:after="0" w:line="264" w:lineRule="auto"/>
        <w:ind w:firstLine="600"/>
        <w:jc w:val="both"/>
        <w:rPr>
          <w:rFonts w:ascii="Times New Roman" w:hAnsi="Times New Roman" w:cs="Times New Roman"/>
          <w:lang w:val="ru-RU"/>
          <w:rPrChange w:id="688" w:author="Admin" w:date="2024-10-05T10:42:00Z">
            <w:rPr>
              <w:lang w:val="ru-RU"/>
            </w:rPr>
          </w:rPrChange>
        </w:rPr>
      </w:pPr>
      <w:r w:rsidRPr="000E59C9">
        <w:rPr>
          <w:rFonts w:ascii="Times New Roman" w:hAnsi="Times New Roman" w:cs="Times New Roman"/>
          <w:color w:val="000000"/>
          <w:sz w:val="28"/>
          <w:lang w:val="ru-RU"/>
          <w:rPrChange w:id="689" w:author="Admin" w:date="2024-10-05T10:42:00Z">
            <w:rPr>
              <w:rFonts w:ascii="Times New Roman" w:hAnsi="Times New Roman"/>
              <w:color w:val="000000"/>
              <w:sz w:val="28"/>
              <w:lang w:val="ru-RU"/>
            </w:rPr>
          </w:rPrChange>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E59C9">
        <w:rPr>
          <w:rFonts w:ascii="Times New Roman" w:hAnsi="Times New Roman" w:cs="Times New Roman"/>
          <w:color w:val="000000"/>
          <w:sz w:val="28"/>
          <w:lang w:val="ru-RU"/>
          <w:rPrChange w:id="690" w:author="Admin" w:date="2024-10-05T10:42:00Z">
            <w:rPr>
              <w:rFonts w:ascii="Times New Roman" w:hAnsi="Times New Roman"/>
              <w:color w:val="000000"/>
              <w:sz w:val="28"/>
              <w:lang w:val="ru-RU"/>
            </w:rPr>
          </w:rPrChange>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03C47" w:rsidRPr="000E59C9" w:rsidRDefault="00595194">
      <w:pPr>
        <w:spacing w:after="0" w:line="264" w:lineRule="auto"/>
        <w:ind w:firstLine="600"/>
        <w:jc w:val="both"/>
        <w:rPr>
          <w:rFonts w:ascii="Times New Roman" w:hAnsi="Times New Roman" w:cs="Times New Roman"/>
          <w:lang w:val="ru-RU"/>
          <w:rPrChange w:id="691" w:author="Admin" w:date="2024-10-05T10:42:00Z">
            <w:rPr>
              <w:lang w:val="ru-RU"/>
            </w:rPr>
          </w:rPrChange>
        </w:rPr>
      </w:pPr>
      <w:r w:rsidRPr="000E59C9">
        <w:rPr>
          <w:rFonts w:ascii="Times New Roman" w:hAnsi="Times New Roman" w:cs="Times New Roman"/>
          <w:color w:val="000000"/>
          <w:sz w:val="28"/>
          <w:lang w:val="ru-RU"/>
          <w:rPrChange w:id="692" w:author="Admin" w:date="2024-10-05T10:42:00Z">
            <w:rPr>
              <w:rFonts w:ascii="Times New Roman" w:hAnsi="Times New Roman"/>
              <w:color w:val="000000"/>
              <w:sz w:val="28"/>
              <w:lang w:val="ru-RU"/>
            </w:rPr>
          </w:rPrChange>
        </w:rPr>
        <w:t>Производственный капитал. Распределение производственного капитала по территории страны. Условия и факторы размещения хозяйства.</w:t>
      </w:r>
    </w:p>
    <w:p w:rsidR="00703C47" w:rsidRPr="000E59C9" w:rsidRDefault="00595194">
      <w:pPr>
        <w:spacing w:after="0" w:line="264" w:lineRule="auto"/>
        <w:ind w:firstLine="600"/>
        <w:jc w:val="both"/>
        <w:rPr>
          <w:rFonts w:ascii="Times New Roman" w:hAnsi="Times New Roman" w:cs="Times New Roman"/>
          <w:lang w:val="ru-RU"/>
          <w:rPrChange w:id="693" w:author="Admin" w:date="2024-10-05T10:42:00Z">
            <w:rPr>
              <w:lang w:val="ru-RU"/>
            </w:rPr>
          </w:rPrChange>
        </w:rPr>
      </w:pPr>
      <w:r w:rsidRPr="000E59C9">
        <w:rPr>
          <w:rFonts w:ascii="Times New Roman" w:hAnsi="Times New Roman" w:cs="Times New Roman"/>
          <w:b/>
          <w:color w:val="333333"/>
          <w:sz w:val="28"/>
          <w:lang w:val="ru-RU"/>
          <w:rPrChange w:id="694" w:author="Admin" w:date="2024-10-05T10:42:00Z">
            <w:rPr>
              <w:rFonts w:ascii="Times New Roman" w:hAnsi="Times New Roman"/>
              <w:b/>
              <w:color w:val="333333"/>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695" w:author="Admin" w:date="2024-10-05T10:42:00Z">
            <w:rPr>
              <w:lang w:val="ru-RU"/>
            </w:rPr>
          </w:rPrChange>
        </w:rPr>
      </w:pPr>
      <w:r w:rsidRPr="000E59C9">
        <w:rPr>
          <w:rFonts w:ascii="Times New Roman" w:hAnsi="Times New Roman" w:cs="Times New Roman"/>
          <w:color w:val="333333"/>
          <w:sz w:val="28"/>
          <w:lang w:val="ru-RU"/>
          <w:rPrChange w:id="696" w:author="Admin" w:date="2024-10-05T10:42:00Z">
            <w:rPr>
              <w:rFonts w:ascii="Times New Roman" w:hAnsi="Times New Roman"/>
              <w:color w:val="333333"/>
              <w:sz w:val="28"/>
              <w:lang w:val="ru-RU"/>
            </w:rPr>
          </w:rPrChange>
        </w:rPr>
        <w:t>1. Определение влияния географического положения России на особенности отраслевой и территориальной структуры хозяйства.</w:t>
      </w:r>
    </w:p>
    <w:p w:rsidR="00703C47" w:rsidRPr="000E59C9" w:rsidRDefault="00595194">
      <w:pPr>
        <w:spacing w:after="0" w:line="264" w:lineRule="auto"/>
        <w:ind w:firstLine="600"/>
        <w:jc w:val="both"/>
        <w:rPr>
          <w:rFonts w:ascii="Times New Roman" w:hAnsi="Times New Roman" w:cs="Times New Roman"/>
          <w:lang w:val="ru-RU"/>
          <w:rPrChange w:id="697" w:author="Admin" w:date="2024-10-05T10:42:00Z">
            <w:rPr>
              <w:lang w:val="ru-RU"/>
            </w:rPr>
          </w:rPrChange>
        </w:rPr>
      </w:pPr>
      <w:r w:rsidRPr="000E59C9">
        <w:rPr>
          <w:rFonts w:ascii="Times New Roman" w:hAnsi="Times New Roman" w:cs="Times New Roman"/>
          <w:b/>
          <w:color w:val="000000"/>
          <w:sz w:val="28"/>
          <w:lang w:val="ru-RU"/>
          <w:rPrChange w:id="698" w:author="Admin" w:date="2024-10-05T10:42:00Z">
            <w:rPr>
              <w:rFonts w:ascii="Times New Roman" w:hAnsi="Times New Roman"/>
              <w:b/>
              <w:color w:val="000000"/>
              <w:sz w:val="28"/>
              <w:lang w:val="ru-RU"/>
            </w:rPr>
          </w:rPrChange>
        </w:rPr>
        <w:t>Тема 2. Топливно-энергетический комплекс (ТЭК)</w:t>
      </w:r>
    </w:p>
    <w:p w:rsidR="00703C47" w:rsidRPr="000E59C9" w:rsidRDefault="00595194">
      <w:pPr>
        <w:spacing w:after="0" w:line="264" w:lineRule="auto"/>
        <w:ind w:firstLine="600"/>
        <w:jc w:val="both"/>
        <w:rPr>
          <w:rFonts w:ascii="Times New Roman" w:hAnsi="Times New Roman" w:cs="Times New Roman"/>
          <w:lang w:val="ru-RU"/>
          <w:rPrChange w:id="699" w:author="Admin" w:date="2024-10-05T10:42:00Z">
            <w:rPr>
              <w:lang w:val="ru-RU"/>
            </w:rPr>
          </w:rPrChange>
        </w:rPr>
      </w:pPr>
      <w:r w:rsidRPr="000E59C9">
        <w:rPr>
          <w:rFonts w:ascii="Times New Roman" w:hAnsi="Times New Roman" w:cs="Times New Roman"/>
          <w:color w:val="000000"/>
          <w:sz w:val="28"/>
          <w:lang w:val="ru-RU"/>
          <w:rPrChange w:id="700" w:author="Admin" w:date="2024-10-05T10:42:00Z">
            <w:rPr>
              <w:rFonts w:ascii="Times New Roman" w:hAnsi="Times New Roman"/>
              <w:color w:val="000000"/>
              <w:sz w:val="28"/>
              <w:lang w:val="ru-RU"/>
            </w:rPr>
          </w:rPrChange>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03C47" w:rsidRPr="000E59C9" w:rsidRDefault="00595194">
      <w:pPr>
        <w:spacing w:after="0" w:line="264" w:lineRule="auto"/>
        <w:ind w:firstLine="600"/>
        <w:jc w:val="both"/>
        <w:rPr>
          <w:rFonts w:ascii="Times New Roman" w:hAnsi="Times New Roman" w:cs="Times New Roman"/>
          <w:lang w:val="ru-RU"/>
          <w:rPrChange w:id="701" w:author="Admin" w:date="2024-10-05T10:42:00Z">
            <w:rPr>
              <w:lang w:val="ru-RU"/>
            </w:rPr>
          </w:rPrChange>
        </w:rPr>
      </w:pPr>
      <w:r w:rsidRPr="000E59C9">
        <w:rPr>
          <w:rFonts w:ascii="Times New Roman" w:hAnsi="Times New Roman" w:cs="Times New Roman"/>
          <w:b/>
          <w:color w:val="000000"/>
          <w:sz w:val="28"/>
          <w:lang w:val="ru-RU"/>
          <w:rPrChange w:id="702"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703" w:author="Admin" w:date="2024-10-05T10:42:00Z">
            <w:rPr>
              <w:lang w:val="ru-RU"/>
            </w:rPr>
          </w:rPrChange>
        </w:rPr>
      </w:pPr>
      <w:r w:rsidRPr="000E59C9">
        <w:rPr>
          <w:rFonts w:ascii="Times New Roman" w:hAnsi="Times New Roman" w:cs="Times New Roman"/>
          <w:color w:val="000000"/>
          <w:sz w:val="28"/>
          <w:lang w:val="ru-RU"/>
          <w:rPrChange w:id="704" w:author="Admin" w:date="2024-10-05T10:42:00Z">
            <w:rPr>
              <w:rFonts w:ascii="Times New Roman" w:hAnsi="Times New Roman"/>
              <w:color w:val="000000"/>
              <w:sz w:val="28"/>
              <w:lang w:val="ru-RU"/>
            </w:rPr>
          </w:rPrChange>
        </w:rPr>
        <w:t>1. Анализ статистических и текстовых материалов с целью сравнения стоимости электроэнергии для населения России в различных регионах.</w:t>
      </w:r>
    </w:p>
    <w:p w:rsidR="00703C47" w:rsidRPr="000E59C9" w:rsidRDefault="00595194">
      <w:pPr>
        <w:spacing w:after="0" w:line="264" w:lineRule="auto"/>
        <w:ind w:firstLine="600"/>
        <w:jc w:val="both"/>
        <w:rPr>
          <w:rFonts w:ascii="Times New Roman" w:hAnsi="Times New Roman" w:cs="Times New Roman"/>
          <w:lang w:val="ru-RU"/>
          <w:rPrChange w:id="705" w:author="Admin" w:date="2024-10-05T10:42:00Z">
            <w:rPr>
              <w:lang w:val="ru-RU"/>
            </w:rPr>
          </w:rPrChange>
        </w:rPr>
      </w:pPr>
      <w:r w:rsidRPr="000E59C9">
        <w:rPr>
          <w:rFonts w:ascii="Times New Roman" w:hAnsi="Times New Roman" w:cs="Times New Roman"/>
          <w:color w:val="000000"/>
          <w:sz w:val="28"/>
          <w:lang w:val="ru-RU"/>
          <w:rPrChange w:id="706" w:author="Admin" w:date="2024-10-05T10:42:00Z">
            <w:rPr>
              <w:rFonts w:ascii="Times New Roman" w:hAnsi="Times New Roman"/>
              <w:color w:val="000000"/>
              <w:sz w:val="28"/>
              <w:lang w:val="ru-RU"/>
            </w:rPr>
          </w:rPrChange>
        </w:rPr>
        <w:t>2. Сравнительная оценка возможностей для развития энергетики ВИЭ в отдельных регионах страны.</w:t>
      </w:r>
    </w:p>
    <w:p w:rsidR="00703C47" w:rsidRPr="000E59C9" w:rsidRDefault="00595194">
      <w:pPr>
        <w:spacing w:after="0" w:line="264" w:lineRule="auto"/>
        <w:ind w:firstLine="600"/>
        <w:jc w:val="both"/>
        <w:rPr>
          <w:rFonts w:ascii="Times New Roman" w:hAnsi="Times New Roman" w:cs="Times New Roman"/>
          <w:lang w:val="ru-RU"/>
          <w:rPrChange w:id="707" w:author="Admin" w:date="2024-10-05T10:42:00Z">
            <w:rPr>
              <w:lang w:val="ru-RU"/>
            </w:rPr>
          </w:rPrChange>
        </w:rPr>
      </w:pPr>
      <w:r w:rsidRPr="000E59C9">
        <w:rPr>
          <w:rFonts w:ascii="Times New Roman" w:hAnsi="Times New Roman" w:cs="Times New Roman"/>
          <w:b/>
          <w:color w:val="000000"/>
          <w:sz w:val="28"/>
          <w:lang w:val="ru-RU"/>
          <w:rPrChange w:id="708" w:author="Admin" w:date="2024-10-05T10:42:00Z">
            <w:rPr>
              <w:rFonts w:ascii="Times New Roman" w:hAnsi="Times New Roman"/>
              <w:b/>
              <w:color w:val="000000"/>
              <w:sz w:val="28"/>
              <w:lang w:val="ru-RU"/>
            </w:rPr>
          </w:rPrChange>
        </w:rPr>
        <w:t>Тема 3. Металлургический комплекс</w:t>
      </w:r>
    </w:p>
    <w:p w:rsidR="00703C47" w:rsidRPr="000E59C9" w:rsidRDefault="00595194">
      <w:pPr>
        <w:spacing w:after="0" w:line="264" w:lineRule="auto"/>
        <w:ind w:firstLine="600"/>
        <w:jc w:val="both"/>
        <w:rPr>
          <w:rFonts w:ascii="Times New Roman" w:hAnsi="Times New Roman" w:cs="Times New Roman"/>
          <w:lang w:val="ru-RU"/>
          <w:rPrChange w:id="709" w:author="Admin" w:date="2024-10-05T10:42:00Z">
            <w:rPr>
              <w:lang w:val="ru-RU"/>
            </w:rPr>
          </w:rPrChange>
        </w:rPr>
      </w:pPr>
      <w:r w:rsidRPr="000E59C9">
        <w:rPr>
          <w:rFonts w:ascii="Times New Roman" w:hAnsi="Times New Roman" w:cs="Times New Roman"/>
          <w:color w:val="000000"/>
          <w:sz w:val="28"/>
          <w:lang w:val="ru-RU"/>
          <w:rPrChange w:id="710" w:author="Admin" w:date="2024-10-05T10:42:00Z">
            <w:rPr>
              <w:rFonts w:ascii="Times New Roman" w:hAnsi="Times New Roman"/>
              <w:color w:val="000000"/>
              <w:sz w:val="28"/>
              <w:lang w:val="ru-RU"/>
            </w:rPr>
          </w:rPrChange>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E59C9">
        <w:rPr>
          <w:rFonts w:ascii="Times New Roman" w:hAnsi="Times New Roman" w:cs="Times New Roman"/>
          <w:color w:val="000000"/>
          <w:sz w:val="28"/>
          <w:lang w:val="ru-RU"/>
          <w:rPrChange w:id="711" w:author="Admin" w:date="2024-10-05T10:42:00Z">
            <w:rPr>
              <w:rFonts w:ascii="Times New Roman" w:hAnsi="Times New Roman"/>
              <w:color w:val="000000"/>
              <w:sz w:val="28"/>
              <w:lang w:val="ru-RU"/>
            </w:rPr>
          </w:rPrChange>
        </w:rPr>
        <w:lastRenderedPageBreak/>
        <w:t>цветной металлургии России до 2030 года», утвержденной распоряжением Правительства Российской Федерации от 28 декабря 2022 г. №4260-р.</w:t>
      </w:r>
    </w:p>
    <w:p w:rsidR="00703C47" w:rsidRPr="000E59C9" w:rsidRDefault="00595194">
      <w:pPr>
        <w:spacing w:after="0" w:line="264" w:lineRule="auto"/>
        <w:ind w:firstLine="600"/>
        <w:jc w:val="both"/>
        <w:rPr>
          <w:rFonts w:ascii="Times New Roman" w:hAnsi="Times New Roman" w:cs="Times New Roman"/>
          <w:lang w:val="ru-RU"/>
          <w:rPrChange w:id="712" w:author="Admin" w:date="2024-10-05T10:42:00Z">
            <w:rPr>
              <w:lang w:val="ru-RU"/>
            </w:rPr>
          </w:rPrChange>
        </w:rPr>
      </w:pPr>
      <w:r w:rsidRPr="000E59C9">
        <w:rPr>
          <w:rFonts w:ascii="Times New Roman" w:hAnsi="Times New Roman" w:cs="Times New Roman"/>
          <w:b/>
          <w:color w:val="333333"/>
          <w:sz w:val="28"/>
          <w:lang w:val="ru-RU"/>
          <w:rPrChange w:id="713" w:author="Admin" w:date="2024-10-05T10:42:00Z">
            <w:rPr>
              <w:rFonts w:ascii="Times New Roman" w:hAnsi="Times New Roman"/>
              <w:b/>
              <w:color w:val="333333"/>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714" w:author="Admin" w:date="2024-10-05T10:42:00Z">
            <w:rPr>
              <w:lang w:val="ru-RU"/>
            </w:rPr>
          </w:rPrChange>
        </w:rPr>
      </w:pPr>
      <w:r w:rsidRPr="000E59C9">
        <w:rPr>
          <w:rFonts w:ascii="Times New Roman" w:hAnsi="Times New Roman" w:cs="Times New Roman"/>
          <w:color w:val="333333"/>
          <w:sz w:val="28"/>
          <w:lang w:val="ru-RU"/>
          <w:rPrChange w:id="715" w:author="Admin" w:date="2024-10-05T10:42:00Z">
            <w:rPr>
              <w:rFonts w:ascii="Times New Roman" w:hAnsi="Times New Roman"/>
              <w:color w:val="333333"/>
              <w:sz w:val="28"/>
              <w:lang w:val="ru-RU"/>
            </w:rPr>
          </w:rPrChange>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03C47" w:rsidRPr="000E59C9" w:rsidRDefault="00595194">
      <w:pPr>
        <w:spacing w:after="0" w:line="264" w:lineRule="auto"/>
        <w:ind w:firstLine="600"/>
        <w:jc w:val="both"/>
        <w:rPr>
          <w:rFonts w:ascii="Times New Roman" w:hAnsi="Times New Roman" w:cs="Times New Roman"/>
          <w:lang w:val="ru-RU"/>
          <w:rPrChange w:id="716" w:author="Admin" w:date="2024-10-05T10:42:00Z">
            <w:rPr>
              <w:lang w:val="ru-RU"/>
            </w:rPr>
          </w:rPrChange>
        </w:rPr>
      </w:pPr>
      <w:r w:rsidRPr="000E59C9">
        <w:rPr>
          <w:rFonts w:ascii="Times New Roman" w:hAnsi="Times New Roman" w:cs="Times New Roman"/>
          <w:b/>
          <w:color w:val="000000"/>
          <w:sz w:val="28"/>
          <w:lang w:val="ru-RU"/>
          <w:rPrChange w:id="717" w:author="Admin" w:date="2024-10-05T10:42:00Z">
            <w:rPr>
              <w:rFonts w:ascii="Times New Roman" w:hAnsi="Times New Roman"/>
              <w:b/>
              <w:color w:val="000000"/>
              <w:sz w:val="28"/>
              <w:lang w:val="ru-RU"/>
            </w:rPr>
          </w:rPrChange>
        </w:rPr>
        <w:t>Тема 4. Машиностроительный комплекс</w:t>
      </w:r>
    </w:p>
    <w:p w:rsidR="00703C47" w:rsidRPr="000E59C9" w:rsidRDefault="00595194">
      <w:pPr>
        <w:spacing w:after="0" w:line="264" w:lineRule="auto"/>
        <w:ind w:firstLine="600"/>
        <w:jc w:val="both"/>
        <w:rPr>
          <w:rFonts w:ascii="Times New Roman" w:hAnsi="Times New Roman" w:cs="Times New Roman"/>
          <w:lang w:val="ru-RU"/>
          <w:rPrChange w:id="718" w:author="Admin" w:date="2024-10-05T10:42:00Z">
            <w:rPr>
              <w:lang w:val="ru-RU"/>
            </w:rPr>
          </w:rPrChange>
        </w:rPr>
      </w:pPr>
      <w:r w:rsidRPr="000E59C9">
        <w:rPr>
          <w:rFonts w:ascii="Times New Roman" w:hAnsi="Times New Roman" w:cs="Times New Roman"/>
          <w:color w:val="000000"/>
          <w:sz w:val="28"/>
          <w:lang w:val="ru-RU"/>
          <w:rPrChange w:id="719" w:author="Admin" w:date="2024-10-05T10:42:00Z">
            <w:rPr>
              <w:rFonts w:ascii="Times New Roman" w:hAnsi="Times New Roman"/>
              <w:color w:val="000000"/>
              <w:sz w:val="28"/>
              <w:lang w:val="ru-RU"/>
            </w:rPr>
          </w:rPrChange>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0E59C9">
        <w:rPr>
          <w:rFonts w:ascii="Times New Roman" w:hAnsi="Times New Roman" w:cs="Times New Roman"/>
          <w:color w:val="000000"/>
          <w:sz w:val="28"/>
          <w:lang w:val="ru-RU"/>
          <w:rPrChange w:id="720" w:author="Admin" w:date="2024-10-05T10:42:00Z">
            <w:rPr>
              <w:rFonts w:ascii="Times New Roman" w:hAnsi="Times New Roman"/>
              <w:color w:val="000000"/>
              <w:sz w:val="28"/>
              <w:lang w:val="ru-RU"/>
            </w:rPr>
          </w:rPrChange>
        </w:rPr>
        <w:t>импортозамещения</w:t>
      </w:r>
      <w:proofErr w:type="spellEnd"/>
      <w:r w:rsidRPr="000E59C9">
        <w:rPr>
          <w:rFonts w:ascii="Times New Roman" w:hAnsi="Times New Roman" w:cs="Times New Roman"/>
          <w:color w:val="000000"/>
          <w:sz w:val="28"/>
          <w:lang w:val="ru-RU"/>
          <w:rPrChange w:id="721" w:author="Admin" w:date="2024-10-05T10:42:00Z">
            <w:rPr>
              <w:rFonts w:ascii="Times New Roman" w:hAnsi="Times New Roman"/>
              <w:color w:val="000000"/>
              <w:sz w:val="28"/>
              <w:lang w:val="ru-RU"/>
            </w:rPr>
          </w:rPrChange>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03C47" w:rsidRPr="000E59C9" w:rsidRDefault="00595194">
      <w:pPr>
        <w:spacing w:after="0" w:line="264" w:lineRule="auto"/>
        <w:ind w:firstLine="600"/>
        <w:jc w:val="both"/>
        <w:rPr>
          <w:rFonts w:ascii="Times New Roman" w:hAnsi="Times New Roman" w:cs="Times New Roman"/>
          <w:lang w:val="ru-RU"/>
          <w:rPrChange w:id="722" w:author="Admin" w:date="2024-10-05T10:42:00Z">
            <w:rPr>
              <w:lang w:val="ru-RU"/>
            </w:rPr>
          </w:rPrChange>
        </w:rPr>
      </w:pPr>
      <w:r w:rsidRPr="000E59C9">
        <w:rPr>
          <w:rFonts w:ascii="Times New Roman" w:hAnsi="Times New Roman" w:cs="Times New Roman"/>
          <w:b/>
          <w:color w:val="000000"/>
          <w:sz w:val="28"/>
          <w:lang w:val="ru-RU"/>
          <w:rPrChange w:id="723"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724" w:author="Admin" w:date="2024-10-05T10:42:00Z">
            <w:rPr>
              <w:lang w:val="ru-RU"/>
            </w:rPr>
          </w:rPrChange>
        </w:rPr>
      </w:pPr>
      <w:r w:rsidRPr="000E59C9">
        <w:rPr>
          <w:rFonts w:ascii="Times New Roman" w:hAnsi="Times New Roman" w:cs="Times New Roman"/>
          <w:color w:val="000000"/>
          <w:sz w:val="28"/>
          <w:lang w:val="ru-RU"/>
          <w:rPrChange w:id="725" w:author="Admin" w:date="2024-10-05T10:42:00Z">
            <w:rPr>
              <w:rFonts w:ascii="Times New Roman" w:hAnsi="Times New Roman"/>
              <w:color w:val="000000"/>
              <w:sz w:val="28"/>
              <w:lang w:val="ru-RU"/>
            </w:rPr>
          </w:rPrChange>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03C47" w:rsidRPr="000E59C9" w:rsidRDefault="00595194">
      <w:pPr>
        <w:spacing w:after="0" w:line="264" w:lineRule="auto"/>
        <w:ind w:firstLine="600"/>
        <w:jc w:val="both"/>
        <w:rPr>
          <w:rFonts w:ascii="Times New Roman" w:hAnsi="Times New Roman" w:cs="Times New Roman"/>
          <w:lang w:val="ru-RU"/>
          <w:rPrChange w:id="726" w:author="Admin" w:date="2024-10-05T10:42:00Z">
            <w:rPr>
              <w:lang w:val="ru-RU"/>
            </w:rPr>
          </w:rPrChange>
        </w:rPr>
      </w:pPr>
      <w:r w:rsidRPr="000E59C9">
        <w:rPr>
          <w:rFonts w:ascii="Times New Roman" w:hAnsi="Times New Roman" w:cs="Times New Roman"/>
          <w:b/>
          <w:color w:val="000000"/>
          <w:sz w:val="28"/>
          <w:lang w:val="ru-RU"/>
          <w:rPrChange w:id="727" w:author="Admin" w:date="2024-10-05T10:42:00Z">
            <w:rPr>
              <w:rFonts w:ascii="Times New Roman" w:hAnsi="Times New Roman"/>
              <w:b/>
              <w:color w:val="000000"/>
              <w:sz w:val="28"/>
              <w:lang w:val="ru-RU"/>
            </w:rPr>
          </w:rPrChange>
        </w:rPr>
        <w:t>Тема 5. Химико-лесной комплекс</w:t>
      </w:r>
    </w:p>
    <w:p w:rsidR="00703C47" w:rsidRPr="000E59C9" w:rsidRDefault="00595194">
      <w:pPr>
        <w:spacing w:after="0" w:line="264" w:lineRule="auto"/>
        <w:ind w:firstLine="600"/>
        <w:jc w:val="both"/>
        <w:rPr>
          <w:rFonts w:ascii="Times New Roman" w:hAnsi="Times New Roman" w:cs="Times New Roman"/>
          <w:lang w:val="ru-RU"/>
          <w:rPrChange w:id="728" w:author="Admin" w:date="2024-10-05T10:42:00Z">
            <w:rPr>
              <w:lang w:val="ru-RU"/>
            </w:rPr>
          </w:rPrChange>
        </w:rPr>
      </w:pPr>
      <w:r w:rsidRPr="000E59C9">
        <w:rPr>
          <w:rFonts w:ascii="Times New Roman" w:hAnsi="Times New Roman" w:cs="Times New Roman"/>
          <w:b/>
          <w:color w:val="000000"/>
          <w:sz w:val="28"/>
          <w:lang w:val="ru-RU"/>
          <w:rPrChange w:id="729" w:author="Admin" w:date="2024-10-05T10:42:00Z">
            <w:rPr>
              <w:rFonts w:ascii="Times New Roman" w:hAnsi="Times New Roman"/>
              <w:b/>
              <w:color w:val="000000"/>
              <w:sz w:val="28"/>
              <w:lang w:val="ru-RU"/>
            </w:rPr>
          </w:rPrChange>
        </w:rPr>
        <w:t>Химическая промышленность</w:t>
      </w:r>
    </w:p>
    <w:p w:rsidR="00703C47" w:rsidRPr="000E59C9" w:rsidRDefault="00595194">
      <w:pPr>
        <w:spacing w:after="0" w:line="264" w:lineRule="auto"/>
        <w:ind w:firstLine="600"/>
        <w:jc w:val="both"/>
        <w:rPr>
          <w:rFonts w:ascii="Times New Roman" w:hAnsi="Times New Roman" w:cs="Times New Roman"/>
          <w:lang w:val="ru-RU"/>
          <w:rPrChange w:id="730" w:author="Admin" w:date="2024-10-05T10:42:00Z">
            <w:rPr>
              <w:lang w:val="ru-RU"/>
            </w:rPr>
          </w:rPrChange>
        </w:rPr>
      </w:pPr>
      <w:r w:rsidRPr="000E59C9">
        <w:rPr>
          <w:rFonts w:ascii="Times New Roman" w:hAnsi="Times New Roman" w:cs="Times New Roman"/>
          <w:color w:val="000000"/>
          <w:sz w:val="28"/>
          <w:lang w:val="ru-RU"/>
          <w:rPrChange w:id="731" w:author="Admin" w:date="2024-10-05T10:42:00Z">
            <w:rPr>
              <w:rFonts w:ascii="Times New Roman" w:hAnsi="Times New Roman"/>
              <w:color w:val="000000"/>
              <w:sz w:val="28"/>
              <w:lang w:val="ru-RU"/>
            </w:rPr>
          </w:rPrChange>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0E59C9">
        <w:rPr>
          <w:rFonts w:ascii="Times New Roman" w:hAnsi="Times New Roman" w:cs="Times New Roman"/>
          <w:color w:val="000000"/>
          <w:sz w:val="28"/>
          <w:lang w:val="ru-RU"/>
          <w:rPrChange w:id="732" w:author="Admin" w:date="2024-10-05T10:42:00Z">
            <w:rPr>
              <w:rFonts w:ascii="Times New Roman" w:hAnsi="Times New Roman"/>
              <w:color w:val="000000"/>
              <w:sz w:val="28"/>
              <w:lang w:val="ru-RU"/>
            </w:rPr>
          </w:rPrChange>
        </w:rPr>
        <w:t>подотраслей</w:t>
      </w:r>
      <w:proofErr w:type="spellEnd"/>
      <w:r w:rsidRPr="000E59C9">
        <w:rPr>
          <w:rFonts w:ascii="Times New Roman" w:hAnsi="Times New Roman" w:cs="Times New Roman"/>
          <w:color w:val="000000"/>
          <w:sz w:val="28"/>
          <w:lang w:val="ru-RU"/>
          <w:rPrChange w:id="733" w:author="Admin" w:date="2024-10-05T10:42:00Z">
            <w:rPr>
              <w:rFonts w:ascii="Times New Roman" w:hAnsi="Times New Roman"/>
              <w:color w:val="000000"/>
              <w:sz w:val="28"/>
              <w:lang w:val="ru-RU"/>
            </w:rPr>
          </w:rPrChange>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03C47" w:rsidRPr="000E59C9" w:rsidRDefault="00595194">
      <w:pPr>
        <w:spacing w:after="0" w:line="264" w:lineRule="auto"/>
        <w:ind w:firstLine="600"/>
        <w:jc w:val="both"/>
        <w:rPr>
          <w:rFonts w:ascii="Times New Roman" w:hAnsi="Times New Roman" w:cs="Times New Roman"/>
          <w:lang w:val="ru-RU"/>
          <w:rPrChange w:id="734" w:author="Admin" w:date="2024-10-05T10:42:00Z">
            <w:rPr>
              <w:lang w:val="ru-RU"/>
            </w:rPr>
          </w:rPrChange>
        </w:rPr>
      </w:pPr>
      <w:r w:rsidRPr="000E59C9">
        <w:rPr>
          <w:rFonts w:ascii="Times New Roman" w:hAnsi="Times New Roman" w:cs="Times New Roman"/>
          <w:b/>
          <w:color w:val="000000"/>
          <w:sz w:val="28"/>
          <w:lang w:val="ru-RU"/>
          <w:rPrChange w:id="735" w:author="Admin" w:date="2024-10-05T10:42:00Z">
            <w:rPr>
              <w:rFonts w:ascii="Times New Roman" w:hAnsi="Times New Roman"/>
              <w:b/>
              <w:color w:val="000000"/>
              <w:sz w:val="28"/>
              <w:lang w:val="ru-RU"/>
            </w:rPr>
          </w:rPrChange>
        </w:rPr>
        <w:t>Лесопромышленный комплекс</w:t>
      </w:r>
    </w:p>
    <w:p w:rsidR="00703C47" w:rsidRPr="000E59C9" w:rsidRDefault="00595194">
      <w:pPr>
        <w:spacing w:after="0" w:line="264" w:lineRule="auto"/>
        <w:ind w:firstLine="600"/>
        <w:jc w:val="both"/>
        <w:rPr>
          <w:rFonts w:ascii="Times New Roman" w:hAnsi="Times New Roman" w:cs="Times New Roman"/>
          <w:lang w:val="ru-RU"/>
          <w:rPrChange w:id="736" w:author="Admin" w:date="2024-10-05T10:42:00Z">
            <w:rPr>
              <w:lang w:val="ru-RU"/>
            </w:rPr>
          </w:rPrChange>
        </w:rPr>
      </w:pPr>
      <w:r w:rsidRPr="000E59C9">
        <w:rPr>
          <w:rFonts w:ascii="Times New Roman" w:hAnsi="Times New Roman" w:cs="Times New Roman"/>
          <w:color w:val="000000"/>
          <w:sz w:val="28"/>
          <w:lang w:val="ru-RU"/>
          <w:rPrChange w:id="737" w:author="Admin" w:date="2024-10-05T10:42:00Z">
            <w:rPr>
              <w:rFonts w:ascii="Times New Roman" w:hAnsi="Times New Roman"/>
              <w:color w:val="000000"/>
              <w:sz w:val="28"/>
              <w:lang w:val="ru-RU"/>
            </w:rPr>
          </w:rPrChange>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03C47" w:rsidRPr="000E59C9" w:rsidRDefault="00595194">
      <w:pPr>
        <w:spacing w:after="0" w:line="264" w:lineRule="auto"/>
        <w:ind w:firstLine="600"/>
        <w:jc w:val="both"/>
        <w:rPr>
          <w:rFonts w:ascii="Times New Roman" w:hAnsi="Times New Roman" w:cs="Times New Roman"/>
          <w:lang w:val="ru-RU"/>
          <w:rPrChange w:id="738" w:author="Admin" w:date="2024-10-05T10:42:00Z">
            <w:rPr>
              <w:lang w:val="ru-RU"/>
            </w:rPr>
          </w:rPrChange>
        </w:rPr>
      </w:pPr>
      <w:r w:rsidRPr="000E59C9">
        <w:rPr>
          <w:rFonts w:ascii="Times New Roman" w:hAnsi="Times New Roman" w:cs="Times New Roman"/>
          <w:color w:val="000000"/>
          <w:sz w:val="28"/>
          <w:lang w:val="ru-RU"/>
          <w:rPrChange w:id="739" w:author="Admin" w:date="2024-10-05T10:42:00Z">
            <w:rPr>
              <w:rFonts w:ascii="Times New Roman" w:hAnsi="Times New Roman"/>
              <w:color w:val="000000"/>
              <w:sz w:val="28"/>
              <w:lang w:val="ru-RU"/>
            </w:rPr>
          </w:rPrChange>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03C47" w:rsidRPr="000E59C9" w:rsidRDefault="00595194">
      <w:pPr>
        <w:spacing w:after="0" w:line="264" w:lineRule="auto"/>
        <w:ind w:firstLine="600"/>
        <w:jc w:val="both"/>
        <w:rPr>
          <w:rFonts w:ascii="Times New Roman" w:hAnsi="Times New Roman" w:cs="Times New Roman"/>
          <w:lang w:val="ru-RU"/>
          <w:rPrChange w:id="740" w:author="Admin" w:date="2024-10-05T10:42:00Z">
            <w:rPr>
              <w:lang w:val="ru-RU"/>
            </w:rPr>
          </w:rPrChange>
        </w:rPr>
      </w:pPr>
      <w:r w:rsidRPr="000E59C9">
        <w:rPr>
          <w:rFonts w:ascii="Times New Roman" w:hAnsi="Times New Roman" w:cs="Times New Roman"/>
          <w:b/>
          <w:color w:val="000000"/>
          <w:sz w:val="28"/>
          <w:lang w:val="ru-RU"/>
          <w:rPrChange w:id="741"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742" w:author="Admin" w:date="2024-10-05T10:42:00Z">
            <w:rPr>
              <w:lang w:val="ru-RU"/>
            </w:rPr>
          </w:rPrChange>
        </w:rPr>
      </w:pPr>
      <w:r w:rsidRPr="000E59C9">
        <w:rPr>
          <w:rFonts w:ascii="Times New Roman" w:hAnsi="Times New Roman" w:cs="Times New Roman"/>
          <w:color w:val="000000"/>
          <w:sz w:val="28"/>
          <w:lang w:val="ru-RU"/>
          <w:rPrChange w:id="743" w:author="Admin" w:date="2024-10-05T10:42:00Z">
            <w:rPr>
              <w:rFonts w:ascii="Times New Roman" w:hAnsi="Times New Roman"/>
              <w:color w:val="000000"/>
              <w:sz w:val="28"/>
              <w:lang w:val="ru-RU"/>
            </w:rPr>
          </w:rPrChange>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0E59C9">
        <w:rPr>
          <w:rFonts w:ascii="Times New Roman" w:hAnsi="Times New Roman" w:cs="Times New Roman"/>
          <w:color w:val="000000"/>
          <w:sz w:val="28"/>
          <w:rPrChange w:id="744" w:author="Admin" w:date="2024-10-05T10:42:00Z">
            <w:rPr>
              <w:rFonts w:ascii="Times New Roman" w:hAnsi="Times New Roman"/>
              <w:color w:val="000000"/>
              <w:sz w:val="28"/>
            </w:rPr>
          </w:rPrChange>
        </w:rPr>
        <w:t>II</w:t>
      </w:r>
      <w:r w:rsidRPr="000E59C9">
        <w:rPr>
          <w:rFonts w:ascii="Times New Roman" w:hAnsi="Times New Roman" w:cs="Times New Roman"/>
          <w:color w:val="000000"/>
          <w:sz w:val="28"/>
          <w:lang w:val="ru-RU"/>
          <w:rPrChange w:id="745" w:author="Admin" w:date="2024-10-05T10:42:00Z">
            <w:rPr>
              <w:rFonts w:ascii="Times New Roman" w:hAnsi="Times New Roman"/>
              <w:color w:val="000000"/>
              <w:sz w:val="28"/>
              <w:lang w:val="ru-RU"/>
            </w:rPr>
          </w:rPrChange>
        </w:rPr>
        <w:t xml:space="preserve"> и </w:t>
      </w:r>
      <w:r w:rsidRPr="000E59C9">
        <w:rPr>
          <w:rFonts w:ascii="Times New Roman" w:hAnsi="Times New Roman" w:cs="Times New Roman"/>
          <w:color w:val="000000"/>
          <w:sz w:val="28"/>
          <w:rPrChange w:id="746" w:author="Admin" w:date="2024-10-05T10:42:00Z">
            <w:rPr>
              <w:rFonts w:ascii="Times New Roman" w:hAnsi="Times New Roman"/>
              <w:color w:val="000000"/>
              <w:sz w:val="28"/>
            </w:rPr>
          </w:rPrChange>
        </w:rPr>
        <w:t>III</w:t>
      </w:r>
      <w:r w:rsidRPr="000E59C9">
        <w:rPr>
          <w:rFonts w:ascii="Times New Roman" w:hAnsi="Times New Roman" w:cs="Times New Roman"/>
          <w:color w:val="000000"/>
          <w:sz w:val="28"/>
          <w:lang w:val="ru-RU"/>
          <w:rPrChange w:id="747" w:author="Admin" w:date="2024-10-05T10:42:00Z">
            <w:rPr>
              <w:rFonts w:ascii="Times New Roman" w:hAnsi="Times New Roman"/>
              <w:color w:val="000000"/>
              <w:sz w:val="28"/>
              <w:lang w:val="ru-RU"/>
            </w:rPr>
          </w:rPrChange>
        </w:rPr>
        <w:t>, Приложения № 1 и № 18) с целью определения перспектив и проблем развития комплекса.</w:t>
      </w:r>
    </w:p>
    <w:p w:rsidR="00703C47" w:rsidRPr="000E59C9" w:rsidRDefault="00595194">
      <w:pPr>
        <w:spacing w:after="0" w:line="264" w:lineRule="auto"/>
        <w:ind w:firstLine="600"/>
        <w:jc w:val="both"/>
        <w:rPr>
          <w:rFonts w:ascii="Times New Roman" w:hAnsi="Times New Roman" w:cs="Times New Roman"/>
          <w:lang w:val="ru-RU"/>
          <w:rPrChange w:id="748" w:author="Admin" w:date="2024-10-05T10:42:00Z">
            <w:rPr>
              <w:lang w:val="ru-RU"/>
            </w:rPr>
          </w:rPrChange>
        </w:rPr>
      </w:pPr>
      <w:r w:rsidRPr="000E59C9">
        <w:rPr>
          <w:rFonts w:ascii="Times New Roman" w:hAnsi="Times New Roman" w:cs="Times New Roman"/>
          <w:b/>
          <w:color w:val="000000"/>
          <w:sz w:val="28"/>
          <w:lang w:val="ru-RU"/>
          <w:rPrChange w:id="749" w:author="Admin" w:date="2024-10-05T10:42:00Z">
            <w:rPr>
              <w:rFonts w:ascii="Times New Roman" w:hAnsi="Times New Roman"/>
              <w:b/>
              <w:color w:val="000000"/>
              <w:sz w:val="28"/>
              <w:lang w:val="ru-RU"/>
            </w:rPr>
          </w:rPrChange>
        </w:rPr>
        <w:t>Тема 6. Агропромышленный комплекс (далее - АПК)</w:t>
      </w:r>
    </w:p>
    <w:p w:rsidR="00703C47" w:rsidRPr="000E59C9" w:rsidRDefault="00595194">
      <w:pPr>
        <w:spacing w:after="0" w:line="264" w:lineRule="auto"/>
        <w:ind w:firstLine="600"/>
        <w:jc w:val="both"/>
        <w:rPr>
          <w:rFonts w:ascii="Times New Roman" w:hAnsi="Times New Roman" w:cs="Times New Roman"/>
          <w:lang w:val="ru-RU"/>
          <w:rPrChange w:id="750" w:author="Admin" w:date="2024-10-05T10:42:00Z">
            <w:rPr>
              <w:lang w:val="ru-RU"/>
            </w:rPr>
          </w:rPrChange>
        </w:rPr>
      </w:pPr>
      <w:r w:rsidRPr="000E59C9">
        <w:rPr>
          <w:rFonts w:ascii="Times New Roman" w:hAnsi="Times New Roman" w:cs="Times New Roman"/>
          <w:color w:val="000000"/>
          <w:sz w:val="28"/>
          <w:lang w:val="ru-RU"/>
          <w:rPrChange w:id="751" w:author="Admin" w:date="2024-10-05T10:42:00Z">
            <w:rPr>
              <w:rFonts w:ascii="Times New Roman" w:hAnsi="Times New Roman"/>
              <w:color w:val="000000"/>
              <w:sz w:val="28"/>
              <w:lang w:val="ru-RU"/>
            </w:rPr>
          </w:rPrChange>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03C47" w:rsidRPr="000E59C9" w:rsidRDefault="00595194">
      <w:pPr>
        <w:spacing w:after="0" w:line="264" w:lineRule="auto"/>
        <w:ind w:firstLine="600"/>
        <w:jc w:val="both"/>
        <w:rPr>
          <w:rFonts w:ascii="Times New Roman" w:hAnsi="Times New Roman" w:cs="Times New Roman"/>
          <w:lang w:val="ru-RU"/>
          <w:rPrChange w:id="752" w:author="Admin" w:date="2024-10-05T10:42:00Z">
            <w:rPr>
              <w:lang w:val="ru-RU"/>
            </w:rPr>
          </w:rPrChange>
        </w:rPr>
      </w:pPr>
      <w:r w:rsidRPr="000E59C9">
        <w:rPr>
          <w:rFonts w:ascii="Times New Roman" w:hAnsi="Times New Roman" w:cs="Times New Roman"/>
          <w:color w:val="000000"/>
          <w:sz w:val="28"/>
          <w:lang w:val="ru-RU"/>
          <w:rPrChange w:id="753" w:author="Admin" w:date="2024-10-05T10:42:00Z">
            <w:rPr>
              <w:rFonts w:ascii="Times New Roman" w:hAnsi="Times New Roman"/>
              <w:color w:val="000000"/>
              <w:sz w:val="28"/>
              <w:lang w:val="ru-RU"/>
            </w:rPr>
          </w:rPrChange>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0E59C9">
        <w:rPr>
          <w:rFonts w:ascii="Times New Roman" w:hAnsi="Times New Roman" w:cs="Times New Roman"/>
          <w:color w:val="000000"/>
          <w:sz w:val="28"/>
          <w:lang w:val="ru-RU"/>
          <w:rPrChange w:id="754" w:author="Admin" w:date="2024-10-05T10:42:00Z">
            <w:rPr>
              <w:rFonts w:ascii="Times New Roman" w:hAnsi="Times New Roman"/>
              <w:color w:val="000000"/>
              <w:sz w:val="28"/>
              <w:lang w:val="ru-RU"/>
            </w:rPr>
          </w:rPrChange>
        </w:rPr>
        <w:t>рыбохозяйственного</w:t>
      </w:r>
      <w:proofErr w:type="spellEnd"/>
      <w:r w:rsidRPr="000E59C9">
        <w:rPr>
          <w:rFonts w:ascii="Times New Roman" w:hAnsi="Times New Roman" w:cs="Times New Roman"/>
          <w:color w:val="000000"/>
          <w:sz w:val="28"/>
          <w:lang w:val="ru-RU"/>
          <w:rPrChange w:id="755" w:author="Admin" w:date="2024-10-05T10:42:00Z">
            <w:rPr>
              <w:rFonts w:ascii="Times New Roman" w:hAnsi="Times New Roman"/>
              <w:color w:val="000000"/>
              <w:sz w:val="28"/>
              <w:lang w:val="ru-RU"/>
            </w:rPr>
          </w:rPrChange>
        </w:rPr>
        <w:t xml:space="preserve"> комплексов Российской Федерации на период до 2030 года». Особенности АПК своего края.</w:t>
      </w:r>
    </w:p>
    <w:p w:rsidR="00703C47" w:rsidRPr="000E59C9" w:rsidRDefault="00595194">
      <w:pPr>
        <w:spacing w:after="0" w:line="264" w:lineRule="auto"/>
        <w:ind w:firstLine="600"/>
        <w:jc w:val="both"/>
        <w:rPr>
          <w:rFonts w:ascii="Times New Roman" w:hAnsi="Times New Roman" w:cs="Times New Roman"/>
          <w:lang w:val="ru-RU"/>
          <w:rPrChange w:id="756" w:author="Admin" w:date="2024-10-05T10:42:00Z">
            <w:rPr>
              <w:lang w:val="ru-RU"/>
            </w:rPr>
          </w:rPrChange>
        </w:rPr>
      </w:pPr>
      <w:r w:rsidRPr="000E59C9">
        <w:rPr>
          <w:rFonts w:ascii="Times New Roman" w:hAnsi="Times New Roman" w:cs="Times New Roman"/>
          <w:b/>
          <w:color w:val="000000"/>
          <w:sz w:val="28"/>
          <w:lang w:val="ru-RU"/>
          <w:rPrChange w:id="757"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758" w:author="Admin" w:date="2024-10-05T10:42:00Z">
            <w:rPr>
              <w:lang w:val="ru-RU"/>
            </w:rPr>
          </w:rPrChange>
        </w:rPr>
      </w:pPr>
      <w:r w:rsidRPr="000E59C9">
        <w:rPr>
          <w:rFonts w:ascii="Times New Roman" w:hAnsi="Times New Roman" w:cs="Times New Roman"/>
          <w:color w:val="000000"/>
          <w:sz w:val="28"/>
          <w:lang w:val="ru-RU"/>
          <w:rPrChange w:id="759" w:author="Admin" w:date="2024-10-05T10:42:00Z">
            <w:rPr>
              <w:rFonts w:ascii="Times New Roman" w:hAnsi="Times New Roman"/>
              <w:color w:val="000000"/>
              <w:sz w:val="28"/>
              <w:lang w:val="ru-RU"/>
            </w:rPr>
          </w:rPrChange>
        </w:rPr>
        <w:t>1. Определение влияния природных и социальных факторов на размещение отраслей АПК.</w:t>
      </w:r>
    </w:p>
    <w:p w:rsidR="00703C47" w:rsidRPr="000E59C9" w:rsidRDefault="00595194">
      <w:pPr>
        <w:spacing w:after="0" w:line="264" w:lineRule="auto"/>
        <w:ind w:firstLine="600"/>
        <w:jc w:val="both"/>
        <w:rPr>
          <w:rFonts w:ascii="Times New Roman" w:hAnsi="Times New Roman" w:cs="Times New Roman"/>
          <w:lang w:val="ru-RU"/>
          <w:rPrChange w:id="760" w:author="Admin" w:date="2024-10-05T10:42:00Z">
            <w:rPr>
              <w:lang w:val="ru-RU"/>
            </w:rPr>
          </w:rPrChange>
        </w:rPr>
      </w:pPr>
      <w:r w:rsidRPr="000E59C9">
        <w:rPr>
          <w:rFonts w:ascii="Times New Roman" w:hAnsi="Times New Roman" w:cs="Times New Roman"/>
          <w:b/>
          <w:color w:val="000000"/>
          <w:sz w:val="28"/>
          <w:lang w:val="ru-RU"/>
          <w:rPrChange w:id="761" w:author="Admin" w:date="2024-10-05T10:42:00Z">
            <w:rPr>
              <w:rFonts w:ascii="Times New Roman" w:hAnsi="Times New Roman"/>
              <w:b/>
              <w:color w:val="000000"/>
              <w:sz w:val="28"/>
              <w:lang w:val="ru-RU"/>
            </w:rPr>
          </w:rPrChange>
        </w:rPr>
        <w:t xml:space="preserve">Тема 7. Инфраструктурный комплекс </w:t>
      </w:r>
    </w:p>
    <w:p w:rsidR="00703C47" w:rsidRPr="000E59C9" w:rsidRDefault="00595194">
      <w:pPr>
        <w:spacing w:after="0" w:line="264" w:lineRule="auto"/>
        <w:ind w:firstLine="600"/>
        <w:jc w:val="both"/>
        <w:rPr>
          <w:rFonts w:ascii="Times New Roman" w:hAnsi="Times New Roman" w:cs="Times New Roman"/>
          <w:lang w:val="ru-RU"/>
          <w:rPrChange w:id="762" w:author="Admin" w:date="2024-10-05T10:42:00Z">
            <w:rPr>
              <w:lang w:val="ru-RU"/>
            </w:rPr>
          </w:rPrChange>
        </w:rPr>
      </w:pPr>
      <w:r w:rsidRPr="000E59C9">
        <w:rPr>
          <w:rFonts w:ascii="Times New Roman" w:hAnsi="Times New Roman" w:cs="Times New Roman"/>
          <w:color w:val="000000"/>
          <w:sz w:val="28"/>
          <w:lang w:val="ru-RU"/>
          <w:rPrChange w:id="763" w:author="Admin" w:date="2024-10-05T10:42:00Z">
            <w:rPr>
              <w:rFonts w:ascii="Times New Roman" w:hAnsi="Times New Roman"/>
              <w:color w:val="000000"/>
              <w:sz w:val="28"/>
              <w:lang w:val="ru-RU"/>
            </w:rPr>
          </w:rPrChange>
        </w:rPr>
        <w:t>Состав: транспорт, информационная инфраструктура; сфера обслуживания, рекреационное хозяйство — место и значение в хозяйстве.</w:t>
      </w:r>
    </w:p>
    <w:p w:rsidR="00703C47" w:rsidRPr="000E59C9" w:rsidRDefault="00595194">
      <w:pPr>
        <w:spacing w:after="0" w:line="264" w:lineRule="auto"/>
        <w:ind w:firstLine="600"/>
        <w:jc w:val="both"/>
        <w:rPr>
          <w:rFonts w:ascii="Times New Roman" w:hAnsi="Times New Roman" w:cs="Times New Roman"/>
          <w:lang w:val="ru-RU"/>
          <w:rPrChange w:id="764" w:author="Admin" w:date="2024-10-05T10:42:00Z">
            <w:rPr>
              <w:lang w:val="ru-RU"/>
            </w:rPr>
          </w:rPrChange>
        </w:rPr>
      </w:pPr>
      <w:r w:rsidRPr="000E59C9">
        <w:rPr>
          <w:rFonts w:ascii="Times New Roman" w:hAnsi="Times New Roman" w:cs="Times New Roman"/>
          <w:color w:val="000000"/>
          <w:sz w:val="28"/>
          <w:lang w:val="ru-RU"/>
          <w:rPrChange w:id="765" w:author="Admin" w:date="2024-10-05T10:42:00Z">
            <w:rPr>
              <w:rFonts w:ascii="Times New Roman" w:hAnsi="Times New Roman"/>
              <w:color w:val="000000"/>
              <w:sz w:val="28"/>
              <w:lang w:val="ru-RU"/>
            </w:rPr>
          </w:rPrChange>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03C47" w:rsidRPr="000E59C9" w:rsidRDefault="00595194">
      <w:pPr>
        <w:spacing w:after="0" w:line="264" w:lineRule="auto"/>
        <w:ind w:firstLine="600"/>
        <w:jc w:val="both"/>
        <w:rPr>
          <w:rFonts w:ascii="Times New Roman" w:hAnsi="Times New Roman" w:cs="Times New Roman"/>
          <w:lang w:val="ru-RU"/>
          <w:rPrChange w:id="766" w:author="Admin" w:date="2024-10-05T10:42:00Z">
            <w:rPr>
              <w:lang w:val="ru-RU"/>
            </w:rPr>
          </w:rPrChange>
        </w:rPr>
      </w:pPr>
      <w:r w:rsidRPr="000E59C9">
        <w:rPr>
          <w:rFonts w:ascii="Times New Roman" w:hAnsi="Times New Roman" w:cs="Times New Roman"/>
          <w:color w:val="000000"/>
          <w:sz w:val="28"/>
          <w:lang w:val="ru-RU"/>
          <w:rPrChange w:id="767" w:author="Admin" w:date="2024-10-05T10:42:00Z">
            <w:rPr>
              <w:rFonts w:ascii="Times New Roman" w:hAnsi="Times New Roman"/>
              <w:color w:val="000000"/>
              <w:sz w:val="28"/>
              <w:lang w:val="ru-RU"/>
            </w:rPr>
          </w:rPrChange>
        </w:rPr>
        <w:t>Транспорт и охрана окружающей среды.</w:t>
      </w:r>
    </w:p>
    <w:p w:rsidR="00703C47" w:rsidRPr="000E59C9" w:rsidRDefault="00595194">
      <w:pPr>
        <w:spacing w:after="0" w:line="264" w:lineRule="auto"/>
        <w:ind w:firstLine="600"/>
        <w:jc w:val="both"/>
        <w:rPr>
          <w:rFonts w:ascii="Times New Roman" w:hAnsi="Times New Roman" w:cs="Times New Roman"/>
          <w:lang w:val="ru-RU"/>
          <w:rPrChange w:id="768" w:author="Admin" w:date="2024-10-05T10:42:00Z">
            <w:rPr>
              <w:lang w:val="ru-RU"/>
            </w:rPr>
          </w:rPrChange>
        </w:rPr>
      </w:pPr>
      <w:r w:rsidRPr="000E59C9">
        <w:rPr>
          <w:rFonts w:ascii="Times New Roman" w:hAnsi="Times New Roman" w:cs="Times New Roman"/>
          <w:color w:val="000000"/>
          <w:sz w:val="28"/>
          <w:lang w:val="ru-RU"/>
          <w:rPrChange w:id="769" w:author="Admin" w:date="2024-10-05T10:42:00Z">
            <w:rPr>
              <w:rFonts w:ascii="Times New Roman" w:hAnsi="Times New Roman"/>
              <w:color w:val="000000"/>
              <w:sz w:val="28"/>
              <w:lang w:val="ru-RU"/>
            </w:rPr>
          </w:rPrChange>
        </w:rPr>
        <w:t>Информационная инфраструктура. Рекреационное хозяйство. Особенности сферы обслуживания своего края.</w:t>
      </w:r>
    </w:p>
    <w:p w:rsidR="00703C47" w:rsidRPr="000E59C9" w:rsidRDefault="00595194">
      <w:pPr>
        <w:spacing w:after="0" w:line="264" w:lineRule="auto"/>
        <w:ind w:firstLine="600"/>
        <w:jc w:val="both"/>
        <w:rPr>
          <w:rFonts w:ascii="Times New Roman" w:hAnsi="Times New Roman" w:cs="Times New Roman"/>
          <w:lang w:val="ru-RU"/>
          <w:rPrChange w:id="770" w:author="Admin" w:date="2024-10-05T10:42:00Z">
            <w:rPr>
              <w:lang w:val="ru-RU"/>
            </w:rPr>
          </w:rPrChange>
        </w:rPr>
      </w:pPr>
      <w:r w:rsidRPr="000E59C9">
        <w:rPr>
          <w:rFonts w:ascii="Times New Roman" w:hAnsi="Times New Roman" w:cs="Times New Roman"/>
          <w:color w:val="000000"/>
          <w:sz w:val="28"/>
          <w:lang w:val="ru-RU"/>
          <w:rPrChange w:id="771" w:author="Admin" w:date="2024-10-05T10:42:00Z">
            <w:rPr>
              <w:rFonts w:ascii="Times New Roman" w:hAnsi="Times New Roman"/>
              <w:color w:val="000000"/>
              <w:sz w:val="28"/>
              <w:lang w:val="ru-RU"/>
            </w:rPr>
          </w:rPrChange>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03C47" w:rsidRPr="000E59C9" w:rsidRDefault="00595194">
      <w:pPr>
        <w:spacing w:after="0" w:line="264" w:lineRule="auto"/>
        <w:ind w:firstLine="600"/>
        <w:jc w:val="both"/>
        <w:rPr>
          <w:rFonts w:ascii="Times New Roman" w:hAnsi="Times New Roman" w:cs="Times New Roman"/>
          <w:lang w:val="ru-RU"/>
          <w:rPrChange w:id="772" w:author="Admin" w:date="2024-10-05T10:42:00Z">
            <w:rPr>
              <w:lang w:val="ru-RU"/>
            </w:rPr>
          </w:rPrChange>
        </w:rPr>
      </w:pPr>
      <w:r w:rsidRPr="000E59C9">
        <w:rPr>
          <w:rFonts w:ascii="Times New Roman" w:hAnsi="Times New Roman" w:cs="Times New Roman"/>
          <w:b/>
          <w:color w:val="000000"/>
          <w:sz w:val="28"/>
          <w:lang w:val="ru-RU"/>
          <w:rPrChange w:id="773"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774" w:author="Admin" w:date="2024-10-05T10:42:00Z">
            <w:rPr>
              <w:lang w:val="ru-RU"/>
            </w:rPr>
          </w:rPrChange>
        </w:rPr>
      </w:pPr>
      <w:r w:rsidRPr="000E59C9">
        <w:rPr>
          <w:rFonts w:ascii="Times New Roman" w:hAnsi="Times New Roman" w:cs="Times New Roman"/>
          <w:color w:val="000000"/>
          <w:sz w:val="28"/>
          <w:lang w:val="ru-RU"/>
          <w:rPrChange w:id="775" w:author="Admin" w:date="2024-10-05T10:42:00Z">
            <w:rPr>
              <w:rFonts w:ascii="Times New Roman" w:hAnsi="Times New Roman"/>
              <w:color w:val="000000"/>
              <w:sz w:val="28"/>
              <w:lang w:val="ru-RU"/>
            </w:rPr>
          </w:rPrChange>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03C47" w:rsidRPr="000E59C9" w:rsidRDefault="00595194">
      <w:pPr>
        <w:spacing w:after="0" w:line="264" w:lineRule="auto"/>
        <w:ind w:firstLine="600"/>
        <w:jc w:val="both"/>
        <w:rPr>
          <w:rFonts w:ascii="Times New Roman" w:hAnsi="Times New Roman" w:cs="Times New Roman"/>
          <w:lang w:val="ru-RU"/>
          <w:rPrChange w:id="776" w:author="Admin" w:date="2024-10-05T10:42:00Z">
            <w:rPr>
              <w:lang w:val="ru-RU"/>
            </w:rPr>
          </w:rPrChange>
        </w:rPr>
      </w:pPr>
      <w:r w:rsidRPr="000E59C9">
        <w:rPr>
          <w:rFonts w:ascii="Times New Roman" w:hAnsi="Times New Roman" w:cs="Times New Roman"/>
          <w:color w:val="000000"/>
          <w:sz w:val="28"/>
          <w:lang w:val="ru-RU"/>
          <w:rPrChange w:id="777" w:author="Admin" w:date="2024-10-05T10:42:00Z">
            <w:rPr>
              <w:rFonts w:ascii="Times New Roman" w:hAnsi="Times New Roman"/>
              <w:color w:val="000000"/>
              <w:sz w:val="28"/>
              <w:lang w:val="ru-RU"/>
            </w:rPr>
          </w:rPrChange>
        </w:rPr>
        <w:t>2. Характеристика туристско-рекреационного потенциала своего края.</w:t>
      </w:r>
    </w:p>
    <w:p w:rsidR="00703C47" w:rsidRPr="000E59C9" w:rsidRDefault="00595194">
      <w:pPr>
        <w:spacing w:after="0" w:line="264" w:lineRule="auto"/>
        <w:ind w:firstLine="600"/>
        <w:jc w:val="both"/>
        <w:rPr>
          <w:rFonts w:ascii="Times New Roman" w:hAnsi="Times New Roman" w:cs="Times New Roman"/>
          <w:lang w:val="ru-RU"/>
          <w:rPrChange w:id="778" w:author="Admin" w:date="2024-10-05T10:42:00Z">
            <w:rPr>
              <w:lang w:val="ru-RU"/>
            </w:rPr>
          </w:rPrChange>
        </w:rPr>
      </w:pPr>
      <w:r w:rsidRPr="000E59C9">
        <w:rPr>
          <w:rFonts w:ascii="Times New Roman" w:hAnsi="Times New Roman" w:cs="Times New Roman"/>
          <w:b/>
          <w:color w:val="000000"/>
          <w:sz w:val="28"/>
          <w:lang w:val="ru-RU"/>
          <w:rPrChange w:id="779" w:author="Admin" w:date="2024-10-05T10:42:00Z">
            <w:rPr>
              <w:rFonts w:ascii="Times New Roman" w:hAnsi="Times New Roman"/>
              <w:b/>
              <w:color w:val="000000"/>
              <w:sz w:val="28"/>
              <w:lang w:val="ru-RU"/>
            </w:rPr>
          </w:rPrChange>
        </w:rPr>
        <w:lastRenderedPageBreak/>
        <w:t xml:space="preserve">Тема 8. Обобщение знаний </w:t>
      </w:r>
    </w:p>
    <w:p w:rsidR="00703C47" w:rsidRPr="000E59C9" w:rsidRDefault="00595194">
      <w:pPr>
        <w:spacing w:after="0" w:line="264" w:lineRule="auto"/>
        <w:ind w:firstLine="600"/>
        <w:jc w:val="both"/>
        <w:rPr>
          <w:rFonts w:ascii="Times New Roman" w:hAnsi="Times New Roman" w:cs="Times New Roman"/>
          <w:lang w:val="ru-RU"/>
          <w:rPrChange w:id="780" w:author="Admin" w:date="2024-10-05T10:42:00Z">
            <w:rPr>
              <w:lang w:val="ru-RU"/>
            </w:rPr>
          </w:rPrChange>
        </w:rPr>
      </w:pPr>
      <w:r w:rsidRPr="000E59C9">
        <w:rPr>
          <w:rFonts w:ascii="Times New Roman" w:hAnsi="Times New Roman" w:cs="Times New Roman"/>
          <w:color w:val="000000"/>
          <w:sz w:val="28"/>
          <w:lang w:val="ru-RU"/>
          <w:rPrChange w:id="781" w:author="Admin" w:date="2024-10-05T10:42:00Z">
            <w:rPr>
              <w:rFonts w:ascii="Times New Roman" w:hAnsi="Times New Roman"/>
              <w:color w:val="000000"/>
              <w:sz w:val="28"/>
              <w:lang w:val="ru-RU"/>
            </w:rPr>
          </w:rPrChange>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03C47" w:rsidRPr="000E59C9" w:rsidRDefault="00595194">
      <w:pPr>
        <w:spacing w:after="0" w:line="264" w:lineRule="auto"/>
        <w:ind w:firstLine="600"/>
        <w:jc w:val="both"/>
        <w:rPr>
          <w:rFonts w:ascii="Times New Roman" w:hAnsi="Times New Roman" w:cs="Times New Roman"/>
          <w:lang w:val="ru-RU"/>
          <w:rPrChange w:id="782" w:author="Admin" w:date="2024-10-05T10:42:00Z">
            <w:rPr>
              <w:lang w:val="ru-RU"/>
            </w:rPr>
          </w:rPrChange>
        </w:rPr>
      </w:pPr>
      <w:r w:rsidRPr="000E59C9">
        <w:rPr>
          <w:rFonts w:ascii="Times New Roman" w:hAnsi="Times New Roman" w:cs="Times New Roman"/>
          <w:color w:val="000000"/>
          <w:sz w:val="28"/>
          <w:lang w:val="ru-RU"/>
          <w:rPrChange w:id="783" w:author="Admin" w:date="2024-10-05T10:42:00Z">
            <w:rPr>
              <w:rFonts w:ascii="Times New Roman" w:hAnsi="Times New Roman"/>
              <w:color w:val="000000"/>
              <w:sz w:val="28"/>
              <w:lang w:val="ru-RU"/>
            </w:rPr>
          </w:rPrChange>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03C47" w:rsidRPr="000E59C9" w:rsidRDefault="00595194">
      <w:pPr>
        <w:spacing w:after="0" w:line="264" w:lineRule="auto"/>
        <w:ind w:firstLine="600"/>
        <w:jc w:val="both"/>
        <w:rPr>
          <w:rFonts w:ascii="Times New Roman" w:hAnsi="Times New Roman" w:cs="Times New Roman"/>
          <w:lang w:val="ru-RU"/>
          <w:rPrChange w:id="784" w:author="Admin" w:date="2024-10-05T10:42:00Z">
            <w:rPr>
              <w:lang w:val="ru-RU"/>
            </w:rPr>
          </w:rPrChange>
        </w:rPr>
      </w:pPr>
      <w:r w:rsidRPr="000E59C9">
        <w:rPr>
          <w:rFonts w:ascii="Times New Roman" w:hAnsi="Times New Roman" w:cs="Times New Roman"/>
          <w:b/>
          <w:color w:val="000000"/>
          <w:sz w:val="28"/>
          <w:lang w:val="ru-RU"/>
          <w:rPrChange w:id="785"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786" w:author="Admin" w:date="2024-10-05T10:42:00Z">
            <w:rPr>
              <w:lang w:val="ru-RU"/>
            </w:rPr>
          </w:rPrChange>
        </w:rPr>
      </w:pPr>
      <w:r w:rsidRPr="000E59C9">
        <w:rPr>
          <w:rFonts w:ascii="Times New Roman" w:hAnsi="Times New Roman" w:cs="Times New Roman"/>
          <w:color w:val="000000"/>
          <w:sz w:val="28"/>
          <w:lang w:val="ru-RU"/>
          <w:rPrChange w:id="787" w:author="Admin" w:date="2024-10-05T10:42:00Z">
            <w:rPr>
              <w:rFonts w:ascii="Times New Roman" w:hAnsi="Times New Roman"/>
              <w:color w:val="000000"/>
              <w:sz w:val="28"/>
              <w:lang w:val="ru-RU"/>
            </w:rPr>
          </w:rPrChange>
        </w:rPr>
        <w:t>1. Сравнительная оценка вклада отдельных отраслей хозяйства в загрязнение окружающей среды на основе анализа статистических материалов.</w:t>
      </w:r>
    </w:p>
    <w:p w:rsidR="00703C47" w:rsidRPr="000E59C9" w:rsidRDefault="00703C47">
      <w:pPr>
        <w:spacing w:after="0" w:line="264" w:lineRule="auto"/>
        <w:ind w:left="120"/>
        <w:jc w:val="both"/>
        <w:rPr>
          <w:rFonts w:ascii="Times New Roman" w:hAnsi="Times New Roman" w:cs="Times New Roman"/>
          <w:lang w:val="ru-RU"/>
          <w:rPrChange w:id="788"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789" w:author="Admin" w:date="2024-10-05T10:42:00Z">
            <w:rPr>
              <w:lang w:val="ru-RU"/>
            </w:rPr>
          </w:rPrChange>
        </w:rPr>
      </w:pPr>
      <w:r w:rsidRPr="000E59C9">
        <w:rPr>
          <w:rFonts w:ascii="Times New Roman" w:hAnsi="Times New Roman" w:cs="Times New Roman"/>
          <w:b/>
          <w:color w:val="000000"/>
          <w:sz w:val="28"/>
          <w:lang w:val="ru-RU"/>
          <w:rPrChange w:id="790" w:author="Admin" w:date="2024-10-05T10:42:00Z">
            <w:rPr>
              <w:rFonts w:ascii="Times New Roman" w:hAnsi="Times New Roman"/>
              <w:b/>
              <w:color w:val="000000"/>
              <w:sz w:val="28"/>
              <w:lang w:val="ru-RU"/>
            </w:rPr>
          </w:rPrChange>
        </w:rPr>
        <w:t>Раздел 2. Регионы России</w:t>
      </w:r>
    </w:p>
    <w:p w:rsidR="00703C47" w:rsidRPr="000E59C9" w:rsidRDefault="00595194">
      <w:pPr>
        <w:spacing w:after="0" w:line="264" w:lineRule="auto"/>
        <w:ind w:firstLine="600"/>
        <w:jc w:val="both"/>
        <w:rPr>
          <w:rFonts w:ascii="Times New Roman" w:hAnsi="Times New Roman" w:cs="Times New Roman"/>
          <w:lang w:val="ru-RU"/>
          <w:rPrChange w:id="791" w:author="Admin" w:date="2024-10-05T10:42:00Z">
            <w:rPr>
              <w:lang w:val="ru-RU"/>
            </w:rPr>
          </w:rPrChange>
        </w:rPr>
      </w:pPr>
      <w:r w:rsidRPr="000E59C9">
        <w:rPr>
          <w:rFonts w:ascii="Times New Roman" w:hAnsi="Times New Roman" w:cs="Times New Roman"/>
          <w:b/>
          <w:color w:val="000000"/>
          <w:sz w:val="28"/>
          <w:lang w:val="ru-RU"/>
          <w:rPrChange w:id="792" w:author="Admin" w:date="2024-10-05T10:42:00Z">
            <w:rPr>
              <w:rFonts w:ascii="Times New Roman" w:hAnsi="Times New Roman"/>
              <w:b/>
              <w:color w:val="000000"/>
              <w:sz w:val="28"/>
              <w:lang w:val="ru-RU"/>
            </w:rPr>
          </w:rPrChange>
        </w:rPr>
        <w:t>Тема 1. Западный макрорегион (Европейская часть) России</w:t>
      </w:r>
    </w:p>
    <w:p w:rsidR="00703C47" w:rsidRPr="000E59C9" w:rsidRDefault="00595194">
      <w:pPr>
        <w:spacing w:after="0" w:line="264" w:lineRule="auto"/>
        <w:ind w:firstLine="600"/>
        <w:jc w:val="both"/>
        <w:rPr>
          <w:rFonts w:ascii="Times New Roman" w:hAnsi="Times New Roman" w:cs="Times New Roman"/>
          <w:lang w:val="ru-RU"/>
          <w:rPrChange w:id="793" w:author="Admin" w:date="2024-10-05T10:42:00Z">
            <w:rPr>
              <w:lang w:val="ru-RU"/>
            </w:rPr>
          </w:rPrChange>
        </w:rPr>
      </w:pPr>
      <w:r w:rsidRPr="000E59C9">
        <w:rPr>
          <w:rFonts w:ascii="Times New Roman" w:hAnsi="Times New Roman" w:cs="Times New Roman"/>
          <w:color w:val="000000"/>
          <w:sz w:val="28"/>
          <w:lang w:val="ru-RU"/>
          <w:rPrChange w:id="794" w:author="Admin" w:date="2024-10-05T10:42:00Z">
            <w:rPr>
              <w:rFonts w:ascii="Times New Roman" w:hAnsi="Times New Roman"/>
              <w:color w:val="000000"/>
              <w:sz w:val="28"/>
              <w:lang w:val="ru-RU"/>
            </w:rPr>
          </w:rPrChange>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03C47" w:rsidRPr="000E59C9" w:rsidRDefault="00595194">
      <w:pPr>
        <w:spacing w:after="0" w:line="264" w:lineRule="auto"/>
        <w:ind w:firstLine="600"/>
        <w:jc w:val="both"/>
        <w:rPr>
          <w:rFonts w:ascii="Times New Roman" w:hAnsi="Times New Roman" w:cs="Times New Roman"/>
          <w:lang w:val="ru-RU"/>
          <w:rPrChange w:id="795" w:author="Admin" w:date="2024-10-05T10:42:00Z">
            <w:rPr>
              <w:lang w:val="ru-RU"/>
            </w:rPr>
          </w:rPrChange>
        </w:rPr>
      </w:pPr>
      <w:r w:rsidRPr="000E59C9">
        <w:rPr>
          <w:rFonts w:ascii="Times New Roman" w:hAnsi="Times New Roman" w:cs="Times New Roman"/>
          <w:b/>
          <w:color w:val="000000"/>
          <w:sz w:val="28"/>
          <w:lang w:val="ru-RU"/>
          <w:rPrChange w:id="796" w:author="Admin" w:date="2024-10-05T10:42:00Z">
            <w:rPr>
              <w:rFonts w:ascii="Times New Roman" w:hAnsi="Times New Roman"/>
              <w:b/>
              <w:color w:val="000000"/>
              <w:sz w:val="28"/>
              <w:lang w:val="ru-RU"/>
            </w:rPr>
          </w:rPrChange>
        </w:rPr>
        <w:t>Практические работы</w:t>
      </w:r>
    </w:p>
    <w:p w:rsidR="00703C47" w:rsidRPr="000E59C9" w:rsidRDefault="00595194">
      <w:pPr>
        <w:spacing w:after="0" w:line="264" w:lineRule="auto"/>
        <w:ind w:firstLine="600"/>
        <w:jc w:val="both"/>
        <w:rPr>
          <w:rFonts w:ascii="Times New Roman" w:hAnsi="Times New Roman" w:cs="Times New Roman"/>
          <w:lang w:val="ru-RU"/>
          <w:rPrChange w:id="797" w:author="Admin" w:date="2024-10-05T10:42:00Z">
            <w:rPr>
              <w:lang w:val="ru-RU"/>
            </w:rPr>
          </w:rPrChange>
        </w:rPr>
      </w:pPr>
      <w:r w:rsidRPr="000E59C9">
        <w:rPr>
          <w:rFonts w:ascii="Times New Roman" w:hAnsi="Times New Roman" w:cs="Times New Roman"/>
          <w:color w:val="000000"/>
          <w:sz w:val="28"/>
          <w:lang w:val="ru-RU"/>
          <w:rPrChange w:id="798" w:author="Admin" w:date="2024-10-05T10:42:00Z">
            <w:rPr>
              <w:rFonts w:ascii="Times New Roman" w:hAnsi="Times New Roman"/>
              <w:color w:val="000000"/>
              <w:sz w:val="28"/>
              <w:lang w:val="ru-RU"/>
            </w:rPr>
          </w:rPrChange>
        </w:rPr>
        <w:t>1. Сравнение ЭГП двух географических районов страны по разным источникам информации.</w:t>
      </w:r>
    </w:p>
    <w:p w:rsidR="00703C47" w:rsidRPr="000E59C9" w:rsidRDefault="00595194">
      <w:pPr>
        <w:spacing w:after="0" w:line="264" w:lineRule="auto"/>
        <w:ind w:firstLine="600"/>
        <w:jc w:val="both"/>
        <w:rPr>
          <w:rFonts w:ascii="Times New Roman" w:hAnsi="Times New Roman" w:cs="Times New Roman"/>
          <w:lang w:val="ru-RU"/>
          <w:rPrChange w:id="799" w:author="Admin" w:date="2024-10-05T10:42:00Z">
            <w:rPr>
              <w:lang w:val="ru-RU"/>
            </w:rPr>
          </w:rPrChange>
        </w:rPr>
      </w:pPr>
      <w:r w:rsidRPr="000E59C9">
        <w:rPr>
          <w:rFonts w:ascii="Times New Roman" w:hAnsi="Times New Roman" w:cs="Times New Roman"/>
          <w:color w:val="000000"/>
          <w:sz w:val="28"/>
          <w:lang w:val="ru-RU"/>
          <w:rPrChange w:id="800" w:author="Admin" w:date="2024-10-05T10:42:00Z">
            <w:rPr>
              <w:rFonts w:ascii="Times New Roman" w:hAnsi="Times New Roman"/>
              <w:color w:val="000000"/>
              <w:sz w:val="28"/>
              <w:lang w:val="ru-RU"/>
            </w:rPr>
          </w:rPrChange>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03C47" w:rsidRPr="000E59C9" w:rsidRDefault="00595194">
      <w:pPr>
        <w:spacing w:after="0" w:line="264" w:lineRule="auto"/>
        <w:ind w:firstLine="600"/>
        <w:jc w:val="both"/>
        <w:rPr>
          <w:rFonts w:ascii="Times New Roman" w:hAnsi="Times New Roman" w:cs="Times New Roman"/>
          <w:lang w:val="ru-RU"/>
          <w:rPrChange w:id="801" w:author="Admin" w:date="2024-10-05T10:42:00Z">
            <w:rPr>
              <w:lang w:val="ru-RU"/>
            </w:rPr>
          </w:rPrChange>
        </w:rPr>
      </w:pPr>
      <w:r w:rsidRPr="000E59C9">
        <w:rPr>
          <w:rFonts w:ascii="Times New Roman" w:hAnsi="Times New Roman" w:cs="Times New Roman"/>
          <w:b/>
          <w:color w:val="000000"/>
          <w:sz w:val="28"/>
          <w:lang w:val="ru-RU"/>
          <w:rPrChange w:id="802" w:author="Admin" w:date="2024-10-05T10:42:00Z">
            <w:rPr>
              <w:rFonts w:ascii="Times New Roman" w:hAnsi="Times New Roman"/>
              <w:b/>
              <w:color w:val="000000"/>
              <w:sz w:val="28"/>
              <w:lang w:val="ru-RU"/>
            </w:rPr>
          </w:rPrChange>
        </w:rPr>
        <w:t xml:space="preserve">Тема 2. </w:t>
      </w:r>
      <w:r w:rsidRPr="000E59C9">
        <w:rPr>
          <w:rFonts w:ascii="Times New Roman" w:hAnsi="Times New Roman" w:cs="Times New Roman"/>
          <w:b/>
          <w:color w:val="333333"/>
          <w:sz w:val="28"/>
          <w:lang w:val="ru-RU"/>
          <w:rPrChange w:id="803" w:author="Admin" w:date="2024-10-05T10:42:00Z">
            <w:rPr>
              <w:rFonts w:ascii="Times New Roman" w:hAnsi="Times New Roman"/>
              <w:b/>
              <w:color w:val="333333"/>
              <w:sz w:val="28"/>
              <w:lang w:val="ru-RU"/>
            </w:rPr>
          </w:rPrChange>
        </w:rPr>
        <w:t>Восточный макрорегион (</w:t>
      </w:r>
      <w:r w:rsidRPr="000E59C9">
        <w:rPr>
          <w:rFonts w:ascii="Times New Roman" w:hAnsi="Times New Roman" w:cs="Times New Roman"/>
          <w:b/>
          <w:color w:val="000000"/>
          <w:sz w:val="28"/>
          <w:lang w:val="ru-RU"/>
          <w:rPrChange w:id="804" w:author="Admin" w:date="2024-10-05T10:42:00Z">
            <w:rPr>
              <w:rFonts w:ascii="Times New Roman" w:hAnsi="Times New Roman"/>
              <w:b/>
              <w:color w:val="000000"/>
              <w:sz w:val="28"/>
              <w:lang w:val="ru-RU"/>
            </w:rPr>
          </w:rPrChange>
        </w:rPr>
        <w:t>Азиатская часть) России</w:t>
      </w:r>
    </w:p>
    <w:p w:rsidR="00703C47" w:rsidRPr="000E59C9" w:rsidRDefault="00595194">
      <w:pPr>
        <w:spacing w:after="0" w:line="264" w:lineRule="auto"/>
        <w:ind w:firstLine="600"/>
        <w:jc w:val="both"/>
        <w:rPr>
          <w:rFonts w:ascii="Times New Roman" w:hAnsi="Times New Roman" w:cs="Times New Roman"/>
          <w:lang w:val="ru-RU"/>
          <w:rPrChange w:id="805" w:author="Admin" w:date="2024-10-05T10:42:00Z">
            <w:rPr>
              <w:lang w:val="ru-RU"/>
            </w:rPr>
          </w:rPrChange>
        </w:rPr>
      </w:pPr>
      <w:r w:rsidRPr="000E59C9">
        <w:rPr>
          <w:rFonts w:ascii="Times New Roman" w:hAnsi="Times New Roman" w:cs="Times New Roman"/>
          <w:color w:val="000000"/>
          <w:sz w:val="28"/>
          <w:lang w:val="ru-RU"/>
          <w:rPrChange w:id="806" w:author="Admin" w:date="2024-10-05T10:42:00Z">
            <w:rPr>
              <w:rFonts w:ascii="Times New Roman" w:hAnsi="Times New Roman"/>
              <w:color w:val="000000"/>
              <w:sz w:val="28"/>
              <w:lang w:val="ru-RU"/>
            </w:rPr>
          </w:rPrChange>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03C47" w:rsidRPr="000E59C9" w:rsidRDefault="00595194">
      <w:pPr>
        <w:spacing w:after="0" w:line="264" w:lineRule="auto"/>
        <w:ind w:firstLine="600"/>
        <w:jc w:val="both"/>
        <w:rPr>
          <w:rFonts w:ascii="Times New Roman" w:hAnsi="Times New Roman" w:cs="Times New Roman"/>
          <w:lang w:val="ru-RU"/>
          <w:rPrChange w:id="807" w:author="Admin" w:date="2024-10-05T10:42:00Z">
            <w:rPr>
              <w:lang w:val="ru-RU"/>
            </w:rPr>
          </w:rPrChange>
        </w:rPr>
      </w:pPr>
      <w:r w:rsidRPr="000E59C9">
        <w:rPr>
          <w:rFonts w:ascii="Times New Roman" w:hAnsi="Times New Roman" w:cs="Times New Roman"/>
          <w:b/>
          <w:color w:val="000000"/>
          <w:sz w:val="28"/>
          <w:lang w:val="ru-RU"/>
          <w:rPrChange w:id="808" w:author="Admin" w:date="2024-10-05T10:42:00Z">
            <w:rPr>
              <w:rFonts w:ascii="Times New Roman" w:hAnsi="Times New Roman"/>
              <w:b/>
              <w:color w:val="000000"/>
              <w:sz w:val="28"/>
              <w:lang w:val="ru-RU"/>
            </w:rPr>
          </w:rPrChange>
        </w:rPr>
        <w:t>Практическая работа</w:t>
      </w:r>
    </w:p>
    <w:p w:rsidR="00703C47" w:rsidRPr="000E59C9" w:rsidRDefault="00595194">
      <w:pPr>
        <w:spacing w:after="0" w:line="264" w:lineRule="auto"/>
        <w:ind w:firstLine="600"/>
        <w:jc w:val="both"/>
        <w:rPr>
          <w:rFonts w:ascii="Times New Roman" w:hAnsi="Times New Roman" w:cs="Times New Roman"/>
          <w:lang w:val="ru-RU"/>
          <w:rPrChange w:id="809" w:author="Admin" w:date="2024-10-05T10:42:00Z">
            <w:rPr>
              <w:lang w:val="ru-RU"/>
            </w:rPr>
          </w:rPrChange>
        </w:rPr>
      </w:pPr>
      <w:r w:rsidRPr="000E59C9">
        <w:rPr>
          <w:rFonts w:ascii="Times New Roman" w:hAnsi="Times New Roman" w:cs="Times New Roman"/>
          <w:color w:val="000000"/>
          <w:sz w:val="28"/>
          <w:lang w:val="ru-RU"/>
          <w:rPrChange w:id="810" w:author="Admin" w:date="2024-10-05T10:42:00Z">
            <w:rPr>
              <w:rFonts w:ascii="Times New Roman" w:hAnsi="Times New Roman"/>
              <w:color w:val="000000"/>
              <w:sz w:val="28"/>
              <w:lang w:val="ru-RU"/>
            </w:rPr>
          </w:rPrChange>
        </w:rPr>
        <w:lastRenderedPageBreak/>
        <w:t>1. Сравнение человеческого капитала двух географических районов (субъектов Российской Федерации) по заданным критериям.</w:t>
      </w:r>
    </w:p>
    <w:p w:rsidR="00703C47" w:rsidRPr="000E59C9" w:rsidRDefault="00595194">
      <w:pPr>
        <w:spacing w:after="0" w:line="264" w:lineRule="auto"/>
        <w:ind w:firstLine="600"/>
        <w:jc w:val="both"/>
        <w:rPr>
          <w:rFonts w:ascii="Times New Roman" w:hAnsi="Times New Roman" w:cs="Times New Roman"/>
          <w:lang w:val="ru-RU"/>
          <w:rPrChange w:id="811" w:author="Admin" w:date="2024-10-05T10:42:00Z">
            <w:rPr>
              <w:lang w:val="ru-RU"/>
            </w:rPr>
          </w:rPrChange>
        </w:rPr>
      </w:pPr>
      <w:r w:rsidRPr="000E59C9">
        <w:rPr>
          <w:rFonts w:ascii="Times New Roman" w:hAnsi="Times New Roman" w:cs="Times New Roman"/>
          <w:color w:val="000000"/>
          <w:sz w:val="28"/>
          <w:lang w:val="ru-RU"/>
          <w:rPrChange w:id="812" w:author="Admin" w:date="2024-10-05T10:42:00Z">
            <w:rPr>
              <w:rFonts w:ascii="Times New Roman" w:hAnsi="Times New Roman"/>
              <w:color w:val="000000"/>
              <w:sz w:val="28"/>
              <w:lang w:val="ru-RU"/>
            </w:rPr>
          </w:rPrChange>
        </w:rPr>
        <w:t>2. Выявление факторов размещения предприятий одного из промышленных кластеров Дальнего Востока (по выбору).</w:t>
      </w:r>
    </w:p>
    <w:p w:rsidR="00703C47" w:rsidRPr="000E59C9" w:rsidRDefault="00595194">
      <w:pPr>
        <w:spacing w:after="0" w:line="264" w:lineRule="auto"/>
        <w:ind w:firstLine="600"/>
        <w:jc w:val="both"/>
        <w:rPr>
          <w:rFonts w:ascii="Times New Roman" w:hAnsi="Times New Roman" w:cs="Times New Roman"/>
          <w:lang w:val="ru-RU"/>
          <w:rPrChange w:id="813" w:author="Admin" w:date="2024-10-05T10:42:00Z">
            <w:rPr>
              <w:lang w:val="ru-RU"/>
            </w:rPr>
          </w:rPrChange>
        </w:rPr>
      </w:pPr>
      <w:r w:rsidRPr="000E59C9">
        <w:rPr>
          <w:rFonts w:ascii="Times New Roman" w:hAnsi="Times New Roman" w:cs="Times New Roman"/>
          <w:b/>
          <w:color w:val="000000"/>
          <w:sz w:val="28"/>
          <w:lang w:val="ru-RU"/>
          <w:rPrChange w:id="814" w:author="Admin" w:date="2024-10-05T10:42:00Z">
            <w:rPr>
              <w:rFonts w:ascii="Times New Roman" w:hAnsi="Times New Roman"/>
              <w:b/>
              <w:color w:val="000000"/>
              <w:sz w:val="28"/>
              <w:lang w:val="ru-RU"/>
            </w:rPr>
          </w:rPrChange>
        </w:rPr>
        <w:t xml:space="preserve"> </w:t>
      </w:r>
    </w:p>
    <w:p w:rsidR="00703C47" w:rsidRPr="000E59C9" w:rsidRDefault="00595194">
      <w:pPr>
        <w:spacing w:after="0" w:line="264" w:lineRule="auto"/>
        <w:ind w:firstLine="600"/>
        <w:jc w:val="both"/>
        <w:rPr>
          <w:rFonts w:ascii="Times New Roman" w:hAnsi="Times New Roman" w:cs="Times New Roman"/>
          <w:lang w:val="ru-RU"/>
          <w:rPrChange w:id="815" w:author="Admin" w:date="2024-10-05T10:42:00Z">
            <w:rPr>
              <w:lang w:val="ru-RU"/>
            </w:rPr>
          </w:rPrChange>
        </w:rPr>
      </w:pPr>
      <w:r w:rsidRPr="000E59C9">
        <w:rPr>
          <w:rFonts w:ascii="Times New Roman" w:hAnsi="Times New Roman" w:cs="Times New Roman"/>
          <w:b/>
          <w:color w:val="000000"/>
          <w:sz w:val="28"/>
          <w:lang w:val="ru-RU"/>
          <w:rPrChange w:id="816" w:author="Admin" w:date="2024-10-05T10:42:00Z">
            <w:rPr>
              <w:rFonts w:ascii="Times New Roman" w:hAnsi="Times New Roman"/>
              <w:b/>
              <w:color w:val="000000"/>
              <w:sz w:val="28"/>
              <w:lang w:val="ru-RU"/>
            </w:rPr>
          </w:rPrChange>
        </w:rPr>
        <w:t xml:space="preserve">Тема 3. Обобщение знаний </w:t>
      </w:r>
    </w:p>
    <w:p w:rsidR="00703C47" w:rsidRPr="000E59C9" w:rsidRDefault="00595194">
      <w:pPr>
        <w:spacing w:after="0" w:line="264" w:lineRule="auto"/>
        <w:ind w:firstLine="600"/>
        <w:jc w:val="both"/>
        <w:rPr>
          <w:rFonts w:ascii="Times New Roman" w:hAnsi="Times New Roman" w:cs="Times New Roman"/>
          <w:lang w:val="ru-RU"/>
          <w:rPrChange w:id="817" w:author="Admin" w:date="2024-10-05T10:42:00Z">
            <w:rPr>
              <w:lang w:val="ru-RU"/>
            </w:rPr>
          </w:rPrChange>
        </w:rPr>
      </w:pPr>
      <w:r w:rsidRPr="000E59C9">
        <w:rPr>
          <w:rFonts w:ascii="Times New Roman" w:hAnsi="Times New Roman" w:cs="Times New Roman"/>
          <w:color w:val="000000"/>
          <w:sz w:val="28"/>
          <w:lang w:val="ru-RU"/>
          <w:rPrChange w:id="818" w:author="Admin" w:date="2024-10-05T10:42:00Z">
            <w:rPr>
              <w:rFonts w:ascii="Times New Roman" w:hAnsi="Times New Roman"/>
              <w:color w:val="000000"/>
              <w:sz w:val="28"/>
              <w:lang w:val="ru-RU"/>
            </w:rPr>
          </w:rPrChange>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03C47" w:rsidRPr="000E59C9" w:rsidRDefault="00595194">
      <w:pPr>
        <w:spacing w:after="0" w:line="264" w:lineRule="auto"/>
        <w:ind w:left="120"/>
        <w:jc w:val="both"/>
        <w:rPr>
          <w:rFonts w:ascii="Times New Roman" w:hAnsi="Times New Roman" w:cs="Times New Roman"/>
          <w:lang w:val="ru-RU"/>
          <w:rPrChange w:id="819" w:author="Admin" w:date="2024-10-05T10:42:00Z">
            <w:rPr>
              <w:lang w:val="ru-RU"/>
            </w:rPr>
          </w:rPrChange>
        </w:rPr>
      </w:pPr>
      <w:r w:rsidRPr="000E59C9">
        <w:rPr>
          <w:rFonts w:ascii="Times New Roman" w:hAnsi="Times New Roman" w:cs="Times New Roman"/>
          <w:b/>
          <w:color w:val="000000"/>
          <w:sz w:val="28"/>
          <w:lang w:val="ru-RU"/>
          <w:rPrChange w:id="820" w:author="Admin" w:date="2024-10-05T10:42:00Z">
            <w:rPr>
              <w:rFonts w:ascii="Times New Roman" w:hAnsi="Times New Roman"/>
              <w:b/>
              <w:color w:val="000000"/>
              <w:sz w:val="28"/>
              <w:lang w:val="ru-RU"/>
            </w:rPr>
          </w:rPrChange>
        </w:rPr>
        <w:t>Раздел 6. Россия в современном мире</w:t>
      </w:r>
    </w:p>
    <w:p w:rsidR="00703C47" w:rsidRPr="000E59C9" w:rsidRDefault="00595194">
      <w:pPr>
        <w:spacing w:after="0" w:line="264" w:lineRule="auto"/>
        <w:ind w:firstLine="600"/>
        <w:jc w:val="both"/>
        <w:rPr>
          <w:rFonts w:ascii="Times New Roman" w:hAnsi="Times New Roman" w:cs="Times New Roman"/>
          <w:lang w:val="ru-RU"/>
          <w:rPrChange w:id="821" w:author="Admin" w:date="2024-10-05T10:42:00Z">
            <w:rPr>
              <w:lang w:val="ru-RU"/>
            </w:rPr>
          </w:rPrChange>
        </w:rPr>
      </w:pPr>
      <w:r w:rsidRPr="000E59C9">
        <w:rPr>
          <w:rFonts w:ascii="Times New Roman" w:hAnsi="Times New Roman" w:cs="Times New Roman"/>
          <w:color w:val="000000"/>
          <w:sz w:val="28"/>
          <w:lang w:val="ru-RU"/>
          <w:rPrChange w:id="822" w:author="Admin" w:date="2024-10-05T10:42:00Z">
            <w:rPr>
              <w:rFonts w:ascii="Times New Roman" w:hAnsi="Times New Roman"/>
              <w:color w:val="000000"/>
              <w:sz w:val="28"/>
              <w:lang w:val="ru-RU"/>
            </w:rPr>
          </w:rPrChange>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0E59C9">
        <w:rPr>
          <w:rFonts w:ascii="Times New Roman" w:hAnsi="Times New Roman" w:cs="Times New Roman"/>
          <w:color w:val="000000"/>
          <w:sz w:val="28"/>
          <w:lang w:val="ru-RU"/>
          <w:rPrChange w:id="823" w:author="Admin" w:date="2024-10-05T10:42:00Z">
            <w:rPr>
              <w:rFonts w:ascii="Times New Roman" w:hAnsi="Times New Roman"/>
              <w:color w:val="000000"/>
              <w:sz w:val="28"/>
              <w:lang w:val="ru-RU"/>
            </w:rPr>
          </w:rPrChange>
        </w:rPr>
        <w:t>ЕврАзЭС</w:t>
      </w:r>
      <w:proofErr w:type="spellEnd"/>
      <w:r w:rsidRPr="000E59C9">
        <w:rPr>
          <w:rFonts w:ascii="Times New Roman" w:hAnsi="Times New Roman" w:cs="Times New Roman"/>
          <w:color w:val="000000"/>
          <w:sz w:val="28"/>
          <w:lang w:val="ru-RU"/>
          <w:rPrChange w:id="824" w:author="Admin" w:date="2024-10-05T10:42:00Z">
            <w:rPr>
              <w:rFonts w:ascii="Times New Roman" w:hAnsi="Times New Roman"/>
              <w:color w:val="000000"/>
              <w:sz w:val="28"/>
              <w:lang w:val="ru-RU"/>
            </w:rPr>
          </w:rPrChange>
        </w:rPr>
        <w:t>.</w:t>
      </w:r>
    </w:p>
    <w:p w:rsidR="00703C47" w:rsidRPr="000E59C9" w:rsidRDefault="00595194">
      <w:pPr>
        <w:spacing w:after="0" w:line="264" w:lineRule="auto"/>
        <w:ind w:firstLine="600"/>
        <w:jc w:val="both"/>
        <w:rPr>
          <w:rFonts w:ascii="Times New Roman" w:hAnsi="Times New Roman" w:cs="Times New Roman"/>
          <w:lang w:val="ru-RU"/>
          <w:rPrChange w:id="825" w:author="Admin" w:date="2024-10-05T10:42:00Z">
            <w:rPr>
              <w:lang w:val="ru-RU"/>
            </w:rPr>
          </w:rPrChange>
        </w:rPr>
      </w:pPr>
      <w:r w:rsidRPr="000E59C9">
        <w:rPr>
          <w:rFonts w:ascii="Times New Roman" w:hAnsi="Times New Roman" w:cs="Times New Roman"/>
          <w:color w:val="000000"/>
          <w:sz w:val="28"/>
          <w:lang w:val="ru-RU"/>
          <w:rPrChange w:id="826" w:author="Admin" w:date="2024-10-05T10:42:00Z">
            <w:rPr>
              <w:rFonts w:ascii="Times New Roman" w:hAnsi="Times New Roman"/>
              <w:color w:val="000000"/>
              <w:sz w:val="28"/>
              <w:lang w:val="ru-RU"/>
            </w:rPr>
          </w:rPrChange>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03C47" w:rsidRPr="000E59C9" w:rsidRDefault="00703C47">
      <w:pPr>
        <w:rPr>
          <w:rFonts w:ascii="Times New Roman" w:hAnsi="Times New Roman" w:cs="Times New Roman"/>
          <w:lang w:val="ru-RU"/>
          <w:rPrChange w:id="827" w:author="Admin" w:date="2024-10-05T10:42:00Z">
            <w:rPr>
              <w:lang w:val="ru-RU"/>
            </w:rPr>
          </w:rPrChange>
        </w:rPr>
        <w:sectPr w:rsidR="00703C47" w:rsidRPr="000E59C9">
          <w:pgSz w:w="11906" w:h="16383"/>
          <w:pgMar w:top="1134" w:right="850" w:bottom="1134" w:left="1701" w:header="720" w:footer="720" w:gutter="0"/>
          <w:cols w:space="720"/>
        </w:sectPr>
      </w:pPr>
    </w:p>
    <w:p w:rsidR="00703C47" w:rsidRPr="000E59C9" w:rsidRDefault="00595194">
      <w:pPr>
        <w:spacing w:after="0" w:line="264" w:lineRule="auto"/>
        <w:ind w:left="120"/>
        <w:jc w:val="both"/>
        <w:rPr>
          <w:rFonts w:ascii="Times New Roman" w:hAnsi="Times New Roman" w:cs="Times New Roman"/>
          <w:lang w:val="ru-RU"/>
          <w:rPrChange w:id="828" w:author="Admin" w:date="2024-10-05T10:42:00Z">
            <w:rPr>
              <w:lang w:val="ru-RU"/>
            </w:rPr>
          </w:rPrChange>
        </w:rPr>
      </w:pPr>
      <w:bookmarkStart w:id="829" w:name="block-42147958"/>
      <w:bookmarkEnd w:id="190"/>
      <w:r w:rsidRPr="000E59C9">
        <w:rPr>
          <w:rFonts w:ascii="Times New Roman" w:hAnsi="Times New Roman" w:cs="Times New Roman"/>
          <w:b/>
          <w:color w:val="000000"/>
          <w:sz w:val="28"/>
          <w:lang w:val="ru-RU"/>
          <w:rPrChange w:id="830" w:author="Admin" w:date="2024-10-05T10:42:00Z">
            <w:rPr>
              <w:rFonts w:ascii="Times New Roman" w:hAnsi="Times New Roman"/>
              <w:b/>
              <w:color w:val="000000"/>
              <w:sz w:val="28"/>
              <w:lang w:val="ru-RU"/>
            </w:rPr>
          </w:rPrChange>
        </w:rPr>
        <w:lastRenderedPageBreak/>
        <w:t>ПЛАНИРУЕМЫЕ ОБРАЗОВАТЕЛЬНЫЕ РЕЗУЛЬТАТЫ</w:t>
      </w:r>
    </w:p>
    <w:p w:rsidR="00703C47" w:rsidRPr="000E59C9" w:rsidRDefault="00703C47">
      <w:pPr>
        <w:spacing w:after="0" w:line="264" w:lineRule="auto"/>
        <w:ind w:left="120"/>
        <w:jc w:val="both"/>
        <w:rPr>
          <w:rFonts w:ascii="Times New Roman" w:hAnsi="Times New Roman" w:cs="Times New Roman"/>
          <w:lang w:val="ru-RU"/>
          <w:rPrChange w:id="831"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832" w:author="Admin" w:date="2024-10-05T10:42:00Z">
            <w:rPr>
              <w:lang w:val="ru-RU"/>
            </w:rPr>
          </w:rPrChange>
        </w:rPr>
      </w:pPr>
      <w:r w:rsidRPr="000E59C9">
        <w:rPr>
          <w:rFonts w:ascii="Times New Roman" w:hAnsi="Times New Roman" w:cs="Times New Roman"/>
          <w:b/>
          <w:color w:val="000000"/>
          <w:sz w:val="28"/>
          <w:lang w:val="ru-RU"/>
          <w:rPrChange w:id="833" w:author="Admin" w:date="2024-10-05T10:42:00Z">
            <w:rPr>
              <w:rFonts w:ascii="Times New Roman" w:hAnsi="Times New Roman"/>
              <w:b/>
              <w:color w:val="000000"/>
              <w:sz w:val="28"/>
              <w:lang w:val="ru-RU"/>
            </w:rPr>
          </w:rPrChange>
        </w:rPr>
        <w:t>ЛИЧНОСТНЫЕ РЕЗУЛЬТАТЫ</w:t>
      </w:r>
    </w:p>
    <w:p w:rsidR="00703C47" w:rsidRPr="000E59C9" w:rsidRDefault="00703C47">
      <w:pPr>
        <w:spacing w:after="0" w:line="264" w:lineRule="auto"/>
        <w:ind w:left="120"/>
        <w:jc w:val="both"/>
        <w:rPr>
          <w:rFonts w:ascii="Times New Roman" w:hAnsi="Times New Roman" w:cs="Times New Roman"/>
          <w:lang w:val="ru-RU"/>
          <w:rPrChange w:id="834"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835" w:author="Admin" w:date="2024-10-05T10:42:00Z">
            <w:rPr>
              <w:lang w:val="ru-RU"/>
            </w:rPr>
          </w:rPrChange>
        </w:rPr>
      </w:pPr>
      <w:r w:rsidRPr="000E59C9">
        <w:rPr>
          <w:rFonts w:ascii="Times New Roman" w:hAnsi="Times New Roman" w:cs="Times New Roman"/>
          <w:color w:val="000000"/>
          <w:sz w:val="28"/>
          <w:lang w:val="ru-RU"/>
          <w:rPrChange w:id="836" w:author="Admin" w:date="2024-10-05T10:42:00Z">
            <w:rPr>
              <w:rFonts w:ascii="Times New Roman" w:hAnsi="Times New Roman"/>
              <w:color w:val="000000"/>
              <w:sz w:val="28"/>
              <w:lang w:val="ru-RU"/>
            </w:rPr>
          </w:rPrChange>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03C47" w:rsidRPr="000E59C9" w:rsidRDefault="00595194">
      <w:pPr>
        <w:spacing w:after="0" w:line="264" w:lineRule="auto"/>
        <w:ind w:firstLine="600"/>
        <w:jc w:val="both"/>
        <w:rPr>
          <w:rFonts w:ascii="Times New Roman" w:hAnsi="Times New Roman" w:cs="Times New Roman"/>
          <w:lang w:val="ru-RU"/>
          <w:rPrChange w:id="837" w:author="Admin" w:date="2024-10-05T10:42:00Z">
            <w:rPr>
              <w:lang w:val="ru-RU"/>
            </w:rPr>
          </w:rPrChange>
        </w:rPr>
      </w:pPr>
      <w:r w:rsidRPr="000E59C9">
        <w:rPr>
          <w:rFonts w:ascii="Times New Roman" w:hAnsi="Times New Roman" w:cs="Times New Roman"/>
          <w:b/>
          <w:color w:val="000000"/>
          <w:sz w:val="28"/>
          <w:lang w:val="ru-RU"/>
          <w:rPrChange w:id="838" w:author="Admin" w:date="2024-10-05T10:42:00Z">
            <w:rPr>
              <w:rFonts w:ascii="Times New Roman" w:hAnsi="Times New Roman"/>
              <w:b/>
              <w:color w:val="000000"/>
              <w:sz w:val="28"/>
              <w:lang w:val="ru-RU"/>
            </w:rPr>
          </w:rPrChange>
        </w:rPr>
        <w:t>Патриотического воспитания</w:t>
      </w:r>
      <w:r w:rsidRPr="000E59C9">
        <w:rPr>
          <w:rFonts w:ascii="Times New Roman" w:hAnsi="Times New Roman" w:cs="Times New Roman"/>
          <w:color w:val="000000"/>
          <w:sz w:val="28"/>
          <w:lang w:val="ru-RU"/>
          <w:rPrChange w:id="839" w:author="Admin" w:date="2024-10-05T10:42:00Z">
            <w:rPr>
              <w:rFonts w:ascii="Times New Roman" w:hAnsi="Times New Roman"/>
              <w:color w:val="000000"/>
              <w:sz w:val="28"/>
              <w:lang w:val="ru-RU"/>
            </w:rPr>
          </w:rPrChange>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03C47" w:rsidRPr="000E59C9" w:rsidRDefault="00595194">
      <w:pPr>
        <w:spacing w:after="0" w:line="264" w:lineRule="auto"/>
        <w:ind w:firstLine="600"/>
        <w:jc w:val="both"/>
        <w:rPr>
          <w:rFonts w:ascii="Times New Roman" w:hAnsi="Times New Roman" w:cs="Times New Roman"/>
          <w:lang w:val="ru-RU"/>
          <w:rPrChange w:id="840" w:author="Admin" w:date="2024-10-05T10:42:00Z">
            <w:rPr>
              <w:lang w:val="ru-RU"/>
            </w:rPr>
          </w:rPrChange>
        </w:rPr>
      </w:pPr>
      <w:r w:rsidRPr="000E59C9">
        <w:rPr>
          <w:rFonts w:ascii="Times New Roman" w:hAnsi="Times New Roman" w:cs="Times New Roman"/>
          <w:b/>
          <w:color w:val="000000"/>
          <w:sz w:val="28"/>
          <w:lang w:val="ru-RU"/>
          <w:rPrChange w:id="841" w:author="Admin" w:date="2024-10-05T10:42:00Z">
            <w:rPr>
              <w:rFonts w:ascii="Times New Roman" w:hAnsi="Times New Roman"/>
              <w:b/>
              <w:color w:val="000000"/>
              <w:sz w:val="28"/>
              <w:lang w:val="ru-RU"/>
            </w:rPr>
          </w:rPrChange>
        </w:rPr>
        <w:t>Гражданского воспитания:</w:t>
      </w:r>
      <w:r w:rsidRPr="000E59C9">
        <w:rPr>
          <w:rFonts w:ascii="Times New Roman" w:hAnsi="Times New Roman" w:cs="Times New Roman"/>
          <w:color w:val="000000"/>
          <w:sz w:val="28"/>
          <w:lang w:val="ru-RU"/>
          <w:rPrChange w:id="842" w:author="Admin" w:date="2024-10-05T10:42:00Z">
            <w:rPr>
              <w:rFonts w:ascii="Times New Roman" w:hAnsi="Times New Roman"/>
              <w:color w:val="000000"/>
              <w:sz w:val="28"/>
              <w:lang w:val="ru-RU"/>
            </w:rPr>
          </w:rPrChange>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0E59C9">
        <w:rPr>
          <w:rFonts w:ascii="Times New Roman" w:hAnsi="Times New Roman" w:cs="Times New Roman"/>
          <w:color w:val="000000"/>
          <w:sz w:val="28"/>
          <w:lang w:val="ru-RU"/>
          <w:rPrChange w:id="843" w:author="Admin" w:date="2024-10-05T10:42:00Z">
            <w:rPr>
              <w:rFonts w:ascii="Times New Roman" w:hAnsi="Times New Roman"/>
              <w:color w:val="000000"/>
              <w:sz w:val="28"/>
              <w:lang w:val="ru-RU"/>
            </w:rPr>
          </w:rPrChange>
        </w:rPr>
        <w:t>волонтёрство</w:t>
      </w:r>
      <w:proofErr w:type="spellEnd"/>
      <w:r w:rsidRPr="000E59C9">
        <w:rPr>
          <w:rFonts w:ascii="Times New Roman" w:hAnsi="Times New Roman" w:cs="Times New Roman"/>
          <w:color w:val="000000"/>
          <w:sz w:val="28"/>
          <w:lang w:val="ru-RU"/>
          <w:rPrChange w:id="844" w:author="Admin" w:date="2024-10-05T10:42:00Z">
            <w:rPr>
              <w:rFonts w:ascii="Times New Roman" w:hAnsi="Times New Roman"/>
              <w:color w:val="000000"/>
              <w:sz w:val="28"/>
              <w:lang w:val="ru-RU"/>
            </w:rPr>
          </w:rPrChange>
        </w:rPr>
        <w:t>).</w:t>
      </w:r>
    </w:p>
    <w:p w:rsidR="00703C47" w:rsidRPr="000E59C9" w:rsidRDefault="00595194">
      <w:pPr>
        <w:spacing w:after="0" w:line="264" w:lineRule="auto"/>
        <w:ind w:firstLine="600"/>
        <w:jc w:val="both"/>
        <w:rPr>
          <w:rFonts w:ascii="Times New Roman" w:hAnsi="Times New Roman" w:cs="Times New Roman"/>
          <w:lang w:val="ru-RU"/>
          <w:rPrChange w:id="845" w:author="Admin" w:date="2024-10-05T10:42:00Z">
            <w:rPr>
              <w:lang w:val="ru-RU"/>
            </w:rPr>
          </w:rPrChange>
        </w:rPr>
      </w:pPr>
      <w:r w:rsidRPr="000E59C9">
        <w:rPr>
          <w:rFonts w:ascii="Times New Roman" w:hAnsi="Times New Roman" w:cs="Times New Roman"/>
          <w:b/>
          <w:color w:val="000000"/>
          <w:sz w:val="28"/>
          <w:lang w:val="ru-RU"/>
          <w:rPrChange w:id="846" w:author="Admin" w:date="2024-10-05T10:42:00Z">
            <w:rPr>
              <w:rFonts w:ascii="Times New Roman" w:hAnsi="Times New Roman"/>
              <w:b/>
              <w:color w:val="000000"/>
              <w:sz w:val="28"/>
              <w:lang w:val="ru-RU"/>
            </w:rPr>
          </w:rPrChange>
        </w:rPr>
        <w:t>Духовно-нравственного воспитания:</w:t>
      </w:r>
      <w:r w:rsidRPr="000E59C9">
        <w:rPr>
          <w:rFonts w:ascii="Times New Roman" w:hAnsi="Times New Roman" w:cs="Times New Roman"/>
          <w:color w:val="000000"/>
          <w:sz w:val="28"/>
          <w:lang w:val="ru-RU"/>
          <w:rPrChange w:id="847" w:author="Admin" w:date="2024-10-05T10:42:00Z">
            <w:rPr>
              <w:rFonts w:ascii="Times New Roman" w:hAnsi="Times New Roman"/>
              <w:color w:val="000000"/>
              <w:sz w:val="28"/>
              <w:lang w:val="ru-RU"/>
            </w:rPr>
          </w:rPrChange>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03C47" w:rsidRPr="000E59C9" w:rsidRDefault="00595194">
      <w:pPr>
        <w:spacing w:after="0" w:line="264" w:lineRule="auto"/>
        <w:ind w:firstLine="600"/>
        <w:jc w:val="both"/>
        <w:rPr>
          <w:rFonts w:ascii="Times New Roman" w:hAnsi="Times New Roman" w:cs="Times New Roman"/>
          <w:lang w:val="ru-RU"/>
          <w:rPrChange w:id="848" w:author="Admin" w:date="2024-10-05T10:42:00Z">
            <w:rPr>
              <w:lang w:val="ru-RU"/>
            </w:rPr>
          </w:rPrChange>
        </w:rPr>
      </w:pPr>
      <w:r w:rsidRPr="000E59C9">
        <w:rPr>
          <w:rFonts w:ascii="Times New Roman" w:hAnsi="Times New Roman" w:cs="Times New Roman"/>
          <w:b/>
          <w:color w:val="000000"/>
          <w:sz w:val="28"/>
          <w:lang w:val="ru-RU"/>
          <w:rPrChange w:id="849" w:author="Admin" w:date="2024-10-05T10:42:00Z">
            <w:rPr>
              <w:rFonts w:ascii="Times New Roman" w:hAnsi="Times New Roman"/>
              <w:b/>
              <w:color w:val="000000"/>
              <w:sz w:val="28"/>
              <w:lang w:val="ru-RU"/>
            </w:rPr>
          </w:rPrChange>
        </w:rPr>
        <w:t>Эстетического воспитания:</w:t>
      </w:r>
      <w:r w:rsidRPr="000E59C9">
        <w:rPr>
          <w:rFonts w:ascii="Times New Roman" w:hAnsi="Times New Roman" w:cs="Times New Roman"/>
          <w:color w:val="000000"/>
          <w:sz w:val="28"/>
          <w:lang w:val="ru-RU"/>
          <w:rPrChange w:id="850" w:author="Admin" w:date="2024-10-05T10:42:00Z">
            <w:rPr>
              <w:rFonts w:ascii="Times New Roman" w:hAnsi="Times New Roman"/>
              <w:color w:val="000000"/>
              <w:sz w:val="28"/>
              <w:lang w:val="ru-RU"/>
            </w:rPr>
          </w:rPrChange>
        </w:rPr>
        <w:t xml:space="preserve"> восприимчивость к разным традициям своего и других народов, понимание роли этнических культурных традиций; </w:t>
      </w:r>
      <w:r w:rsidRPr="000E59C9">
        <w:rPr>
          <w:rFonts w:ascii="Times New Roman" w:hAnsi="Times New Roman" w:cs="Times New Roman"/>
          <w:color w:val="000000"/>
          <w:sz w:val="28"/>
          <w:lang w:val="ru-RU"/>
          <w:rPrChange w:id="851" w:author="Admin" w:date="2024-10-05T10:42:00Z">
            <w:rPr>
              <w:rFonts w:ascii="Times New Roman" w:hAnsi="Times New Roman"/>
              <w:color w:val="000000"/>
              <w:sz w:val="28"/>
              <w:lang w:val="ru-RU"/>
            </w:rPr>
          </w:rPrChange>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03C47" w:rsidRPr="000E59C9" w:rsidRDefault="00595194">
      <w:pPr>
        <w:spacing w:after="0" w:line="264" w:lineRule="auto"/>
        <w:ind w:firstLine="600"/>
        <w:jc w:val="both"/>
        <w:rPr>
          <w:rFonts w:ascii="Times New Roman" w:hAnsi="Times New Roman" w:cs="Times New Roman"/>
          <w:lang w:val="ru-RU"/>
          <w:rPrChange w:id="852" w:author="Admin" w:date="2024-10-05T10:42:00Z">
            <w:rPr>
              <w:lang w:val="ru-RU"/>
            </w:rPr>
          </w:rPrChange>
        </w:rPr>
      </w:pPr>
      <w:r w:rsidRPr="000E59C9">
        <w:rPr>
          <w:rFonts w:ascii="Times New Roman" w:hAnsi="Times New Roman" w:cs="Times New Roman"/>
          <w:b/>
          <w:color w:val="000000"/>
          <w:sz w:val="28"/>
          <w:lang w:val="ru-RU"/>
          <w:rPrChange w:id="853" w:author="Admin" w:date="2024-10-05T10:42:00Z">
            <w:rPr>
              <w:rFonts w:ascii="Times New Roman" w:hAnsi="Times New Roman"/>
              <w:b/>
              <w:color w:val="000000"/>
              <w:sz w:val="28"/>
              <w:lang w:val="ru-RU"/>
            </w:rPr>
          </w:rPrChange>
        </w:rPr>
        <w:t>Ценности научного познания</w:t>
      </w:r>
      <w:r w:rsidRPr="000E59C9">
        <w:rPr>
          <w:rFonts w:ascii="Times New Roman" w:hAnsi="Times New Roman" w:cs="Times New Roman"/>
          <w:color w:val="000000"/>
          <w:sz w:val="28"/>
          <w:lang w:val="ru-RU"/>
          <w:rPrChange w:id="854" w:author="Admin" w:date="2024-10-05T10:42:00Z">
            <w:rPr>
              <w:rFonts w:ascii="Times New Roman" w:hAnsi="Times New Roman"/>
              <w:color w:val="000000"/>
              <w:sz w:val="28"/>
              <w:lang w:val="ru-RU"/>
            </w:rPr>
          </w:rPrChange>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03C47" w:rsidRPr="000E59C9" w:rsidRDefault="00595194">
      <w:pPr>
        <w:spacing w:after="0" w:line="264" w:lineRule="auto"/>
        <w:ind w:firstLine="600"/>
        <w:jc w:val="both"/>
        <w:rPr>
          <w:rFonts w:ascii="Times New Roman" w:hAnsi="Times New Roman" w:cs="Times New Roman"/>
          <w:lang w:val="ru-RU"/>
          <w:rPrChange w:id="855" w:author="Admin" w:date="2024-10-05T10:42:00Z">
            <w:rPr>
              <w:lang w:val="ru-RU"/>
            </w:rPr>
          </w:rPrChange>
        </w:rPr>
      </w:pPr>
      <w:r w:rsidRPr="000E59C9">
        <w:rPr>
          <w:rFonts w:ascii="Times New Roman" w:hAnsi="Times New Roman" w:cs="Times New Roman"/>
          <w:b/>
          <w:color w:val="000000"/>
          <w:sz w:val="28"/>
          <w:lang w:val="ru-RU"/>
          <w:rPrChange w:id="856" w:author="Admin" w:date="2024-10-05T10:42:00Z">
            <w:rPr>
              <w:rFonts w:ascii="Times New Roman" w:hAnsi="Times New Roman"/>
              <w:b/>
              <w:color w:val="000000"/>
              <w:sz w:val="28"/>
              <w:lang w:val="ru-RU"/>
            </w:rPr>
          </w:rPrChange>
        </w:rPr>
        <w:t>Физического воспитания, формирования культуры здоровья и эмоционального благополучия</w:t>
      </w:r>
      <w:r w:rsidRPr="000E59C9">
        <w:rPr>
          <w:rFonts w:ascii="Times New Roman" w:hAnsi="Times New Roman" w:cs="Times New Roman"/>
          <w:color w:val="000000"/>
          <w:sz w:val="28"/>
          <w:lang w:val="ru-RU"/>
          <w:rPrChange w:id="857" w:author="Admin" w:date="2024-10-05T10:42:00Z">
            <w:rPr>
              <w:rFonts w:ascii="Times New Roman" w:hAnsi="Times New Roman"/>
              <w:color w:val="000000"/>
              <w:sz w:val="28"/>
              <w:lang w:val="ru-RU"/>
            </w:rPr>
          </w:rPrChange>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0E59C9">
        <w:rPr>
          <w:rFonts w:ascii="Times New Roman" w:hAnsi="Times New Roman" w:cs="Times New Roman"/>
          <w:color w:val="000000"/>
          <w:sz w:val="28"/>
          <w:lang w:val="ru-RU"/>
          <w:rPrChange w:id="858" w:author="Admin" w:date="2024-10-05T10:42:00Z">
            <w:rPr>
              <w:rFonts w:ascii="Times New Roman" w:hAnsi="Times New Roman"/>
              <w:color w:val="000000"/>
              <w:sz w:val="28"/>
              <w:lang w:val="ru-RU"/>
            </w:rPr>
          </w:rPrChange>
        </w:rPr>
        <w:t>сформированность</w:t>
      </w:r>
      <w:proofErr w:type="spellEnd"/>
      <w:r w:rsidRPr="000E59C9">
        <w:rPr>
          <w:rFonts w:ascii="Times New Roman" w:hAnsi="Times New Roman" w:cs="Times New Roman"/>
          <w:color w:val="000000"/>
          <w:sz w:val="28"/>
          <w:lang w:val="ru-RU"/>
          <w:rPrChange w:id="859" w:author="Admin" w:date="2024-10-05T10:42:00Z">
            <w:rPr>
              <w:rFonts w:ascii="Times New Roman" w:hAnsi="Times New Roman"/>
              <w:color w:val="000000"/>
              <w:sz w:val="28"/>
              <w:lang w:val="ru-RU"/>
            </w:rPr>
          </w:rPrChange>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03C47" w:rsidRPr="000E59C9" w:rsidRDefault="00595194">
      <w:pPr>
        <w:spacing w:after="0" w:line="264" w:lineRule="auto"/>
        <w:ind w:firstLine="600"/>
        <w:jc w:val="both"/>
        <w:rPr>
          <w:rFonts w:ascii="Times New Roman" w:hAnsi="Times New Roman" w:cs="Times New Roman"/>
          <w:lang w:val="ru-RU"/>
          <w:rPrChange w:id="860" w:author="Admin" w:date="2024-10-05T10:42:00Z">
            <w:rPr>
              <w:lang w:val="ru-RU"/>
            </w:rPr>
          </w:rPrChange>
        </w:rPr>
      </w:pPr>
      <w:r w:rsidRPr="000E59C9">
        <w:rPr>
          <w:rFonts w:ascii="Times New Roman" w:hAnsi="Times New Roman" w:cs="Times New Roman"/>
          <w:b/>
          <w:color w:val="000000"/>
          <w:sz w:val="28"/>
          <w:lang w:val="ru-RU"/>
          <w:rPrChange w:id="861" w:author="Admin" w:date="2024-10-05T10:42:00Z">
            <w:rPr>
              <w:rFonts w:ascii="Times New Roman" w:hAnsi="Times New Roman"/>
              <w:b/>
              <w:color w:val="000000"/>
              <w:sz w:val="28"/>
              <w:lang w:val="ru-RU"/>
            </w:rPr>
          </w:rPrChange>
        </w:rPr>
        <w:t xml:space="preserve">Трудового воспитания: </w:t>
      </w:r>
      <w:r w:rsidRPr="000E59C9">
        <w:rPr>
          <w:rFonts w:ascii="Times New Roman" w:hAnsi="Times New Roman" w:cs="Times New Roman"/>
          <w:color w:val="000000"/>
          <w:sz w:val="28"/>
          <w:lang w:val="ru-RU"/>
          <w:rPrChange w:id="862" w:author="Admin" w:date="2024-10-05T10:42:00Z">
            <w:rPr>
              <w:rFonts w:ascii="Times New Roman" w:hAnsi="Times New Roman"/>
              <w:color w:val="000000"/>
              <w:sz w:val="28"/>
              <w:lang w:val="ru-RU"/>
            </w:rPr>
          </w:rPrChange>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03C47" w:rsidRPr="000E59C9" w:rsidRDefault="00595194">
      <w:pPr>
        <w:spacing w:after="0" w:line="264" w:lineRule="auto"/>
        <w:ind w:firstLine="600"/>
        <w:jc w:val="both"/>
        <w:rPr>
          <w:rFonts w:ascii="Times New Roman" w:hAnsi="Times New Roman" w:cs="Times New Roman"/>
          <w:lang w:val="ru-RU"/>
          <w:rPrChange w:id="863" w:author="Admin" w:date="2024-10-05T10:42:00Z">
            <w:rPr>
              <w:lang w:val="ru-RU"/>
            </w:rPr>
          </w:rPrChange>
        </w:rPr>
      </w:pPr>
      <w:r w:rsidRPr="000E59C9">
        <w:rPr>
          <w:rFonts w:ascii="Times New Roman" w:hAnsi="Times New Roman" w:cs="Times New Roman"/>
          <w:b/>
          <w:color w:val="000000"/>
          <w:sz w:val="28"/>
          <w:lang w:val="ru-RU"/>
          <w:rPrChange w:id="864" w:author="Admin" w:date="2024-10-05T10:42:00Z">
            <w:rPr>
              <w:rFonts w:ascii="Times New Roman" w:hAnsi="Times New Roman"/>
              <w:b/>
              <w:color w:val="000000"/>
              <w:sz w:val="28"/>
              <w:lang w:val="ru-RU"/>
            </w:rPr>
          </w:rPrChange>
        </w:rPr>
        <w:t>Экологического воспитания:</w:t>
      </w:r>
      <w:r w:rsidRPr="000E59C9">
        <w:rPr>
          <w:rFonts w:ascii="Times New Roman" w:hAnsi="Times New Roman" w:cs="Times New Roman"/>
          <w:color w:val="000000"/>
          <w:sz w:val="28"/>
          <w:lang w:val="ru-RU"/>
          <w:rPrChange w:id="865" w:author="Admin" w:date="2024-10-05T10:42:00Z">
            <w:rPr>
              <w:rFonts w:ascii="Times New Roman" w:hAnsi="Times New Roman"/>
              <w:color w:val="000000"/>
              <w:sz w:val="28"/>
              <w:lang w:val="ru-RU"/>
            </w:rPr>
          </w:rPrChange>
        </w:rPr>
        <w:t xml:space="preserve"> ориентация на применение географических знаний для решения задач в области окружающей среды, </w:t>
      </w:r>
      <w:r w:rsidRPr="000E59C9">
        <w:rPr>
          <w:rFonts w:ascii="Times New Roman" w:hAnsi="Times New Roman" w:cs="Times New Roman"/>
          <w:color w:val="000000"/>
          <w:sz w:val="28"/>
          <w:lang w:val="ru-RU"/>
          <w:rPrChange w:id="866" w:author="Admin" w:date="2024-10-05T10:42:00Z">
            <w:rPr>
              <w:rFonts w:ascii="Times New Roman" w:hAnsi="Times New Roman"/>
              <w:color w:val="000000"/>
              <w:sz w:val="28"/>
              <w:lang w:val="ru-RU"/>
            </w:rPr>
          </w:rPrChange>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03C47" w:rsidRPr="000E59C9" w:rsidRDefault="00703C47">
      <w:pPr>
        <w:spacing w:after="0" w:line="264" w:lineRule="auto"/>
        <w:ind w:left="120"/>
        <w:jc w:val="both"/>
        <w:rPr>
          <w:rFonts w:ascii="Times New Roman" w:hAnsi="Times New Roman" w:cs="Times New Roman"/>
          <w:lang w:val="ru-RU"/>
          <w:rPrChange w:id="867"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868" w:author="Admin" w:date="2024-10-05T10:42:00Z">
            <w:rPr>
              <w:lang w:val="ru-RU"/>
            </w:rPr>
          </w:rPrChange>
        </w:rPr>
      </w:pPr>
      <w:r w:rsidRPr="000E59C9">
        <w:rPr>
          <w:rFonts w:ascii="Times New Roman" w:hAnsi="Times New Roman" w:cs="Times New Roman"/>
          <w:b/>
          <w:color w:val="000000"/>
          <w:sz w:val="28"/>
          <w:lang w:val="ru-RU"/>
          <w:rPrChange w:id="869" w:author="Admin" w:date="2024-10-05T10:42:00Z">
            <w:rPr>
              <w:rFonts w:ascii="Times New Roman" w:hAnsi="Times New Roman"/>
              <w:b/>
              <w:color w:val="000000"/>
              <w:sz w:val="28"/>
              <w:lang w:val="ru-RU"/>
            </w:rPr>
          </w:rPrChange>
        </w:rPr>
        <w:t>МЕТАПРЕДМЕТНЫЕ РЕЗУЛЬТАТЫ</w:t>
      </w:r>
    </w:p>
    <w:p w:rsidR="00703C47" w:rsidRPr="000E59C9" w:rsidRDefault="00703C47">
      <w:pPr>
        <w:spacing w:after="0" w:line="264" w:lineRule="auto"/>
        <w:ind w:left="120"/>
        <w:jc w:val="both"/>
        <w:rPr>
          <w:rFonts w:ascii="Times New Roman" w:hAnsi="Times New Roman" w:cs="Times New Roman"/>
          <w:lang w:val="ru-RU"/>
          <w:rPrChange w:id="870" w:author="Admin" w:date="2024-10-05T10:42:00Z">
            <w:rPr>
              <w:lang w:val="ru-RU"/>
            </w:rPr>
          </w:rPrChange>
        </w:rPr>
      </w:pPr>
    </w:p>
    <w:p w:rsidR="00703C47" w:rsidRPr="000E59C9" w:rsidRDefault="00595194">
      <w:pPr>
        <w:spacing w:after="0" w:line="264" w:lineRule="auto"/>
        <w:ind w:firstLine="600"/>
        <w:jc w:val="both"/>
        <w:rPr>
          <w:rFonts w:ascii="Times New Roman" w:hAnsi="Times New Roman" w:cs="Times New Roman"/>
          <w:lang w:val="ru-RU"/>
          <w:rPrChange w:id="871" w:author="Admin" w:date="2024-10-05T10:42:00Z">
            <w:rPr>
              <w:lang w:val="ru-RU"/>
            </w:rPr>
          </w:rPrChange>
        </w:rPr>
      </w:pPr>
      <w:r w:rsidRPr="000E59C9">
        <w:rPr>
          <w:rFonts w:ascii="Times New Roman" w:hAnsi="Times New Roman" w:cs="Times New Roman"/>
          <w:color w:val="000000"/>
          <w:sz w:val="28"/>
          <w:lang w:val="ru-RU"/>
          <w:rPrChange w:id="872" w:author="Admin" w:date="2024-10-05T10:42:00Z">
            <w:rPr>
              <w:rFonts w:ascii="Times New Roman" w:hAnsi="Times New Roman"/>
              <w:color w:val="000000"/>
              <w:sz w:val="28"/>
              <w:lang w:val="ru-RU"/>
            </w:rPr>
          </w:rPrChange>
        </w:rPr>
        <w:t xml:space="preserve">Изучение географии в основной школе способствует достижению </w:t>
      </w:r>
      <w:proofErr w:type="spellStart"/>
      <w:r w:rsidRPr="000E59C9">
        <w:rPr>
          <w:rFonts w:ascii="Times New Roman" w:hAnsi="Times New Roman" w:cs="Times New Roman"/>
          <w:color w:val="000000"/>
          <w:sz w:val="28"/>
          <w:lang w:val="ru-RU"/>
          <w:rPrChange w:id="873" w:author="Admin" w:date="2024-10-05T10:42:00Z">
            <w:rPr>
              <w:rFonts w:ascii="Times New Roman" w:hAnsi="Times New Roman"/>
              <w:color w:val="000000"/>
              <w:sz w:val="28"/>
              <w:lang w:val="ru-RU"/>
            </w:rPr>
          </w:rPrChange>
        </w:rPr>
        <w:t>метапредметных</w:t>
      </w:r>
      <w:proofErr w:type="spellEnd"/>
      <w:r w:rsidRPr="000E59C9">
        <w:rPr>
          <w:rFonts w:ascii="Times New Roman" w:hAnsi="Times New Roman" w:cs="Times New Roman"/>
          <w:color w:val="000000"/>
          <w:sz w:val="28"/>
          <w:lang w:val="ru-RU"/>
          <w:rPrChange w:id="874" w:author="Admin" w:date="2024-10-05T10:42:00Z">
            <w:rPr>
              <w:rFonts w:ascii="Times New Roman" w:hAnsi="Times New Roman"/>
              <w:color w:val="000000"/>
              <w:sz w:val="28"/>
              <w:lang w:val="ru-RU"/>
            </w:rPr>
          </w:rPrChange>
        </w:rPr>
        <w:t xml:space="preserve"> результатов, в том числе:</w:t>
      </w:r>
    </w:p>
    <w:p w:rsidR="00703C47" w:rsidRPr="000E59C9" w:rsidRDefault="00595194">
      <w:pPr>
        <w:spacing w:after="0" w:line="264" w:lineRule="auto"/>
        <w:ind w:firstLine="600"/>
        <w:jc w:val="both"/>
        <w:rPr>
          <w:rFonts w:ascii="Times New Roman" w:hAnsi="Times New Roman" w:cs="Times New Roman"/>
          <w:lang w:val="ru-RU"/>
          <w:rPrChange w:id="875" w:author="Admin" w:date="2024-10-05T10:42:00Z">
            <w:rPr>
              <w:lang w:val="ru-RU"/>
            </w:rPr>
          </w:rPrChange>
        </w:rPr>
      </w:pPr>
      <w:r w:rsidRPr="000E59C9">
        <w:rPr>
          <w:rFonts w:ascii="Times New Roman" w:hAnsi="Times New Roman" w:cs="Times New Roman"/>
          <w:b/>
          <w:color w:val="000000"/>
          <w:sz w:val="28"/>
          <w:lang w:val="ru-RU"/>
          <w:rPrChange w:id="876" w:author="Admin" w:date="2024-10-05T10:42:00Z">
            <w:rPr>
              <w:rFonts w:ascii="Times New Roman" w:hAnsi="Times New Roman"/>
              <w:b/>
              <w:color w:val="000000"/>
              <w:sz w:val="28"/>
              <w:lang w:val="ru-RU"/>
            </w:rPr>
          </w:rPrChange>
        </w:rPr>
        <w:t>Овладению универсальными познавательными действиями:</w:t>
      </w:r>
    </w:p>
    <w:p w:rsidR="00703C47" w:rsidRPr="000E59C9" w:rsidRDefault="00595194">
      <w:pPr>
        <w:spacing w:after="0" w:line="264" w:lineRule="auto"/>
        <w:ind w:firstLine="600"/>
        <w:jc w:val="both"/>
        <w:rPr>
          <w:rFonts w:ascii="Times New Roman" w:hAnsi="Times New Roman" w:cs="Times New Roman"/>
          <w:lang w:val="ru-RU"/>
          <w:rPrChange w:id="877" w:author="Admin" w:date="2024-10-05T10:42:00Z">
            <w:rPr>
              <w:lang w:val="ru-RU"/>
            </w:rPr>
          </w:rPrChange>
        </w:rPr>
      </w:pPr>
      <w:r w:rsidRPr="000E59C9">
        <w:rPr>
          <w:rFonts w:ascii="Times New Roman" w:hAnsi="Times New Roman" w:cs="Times New Roman"/>
          <w:b/>
          <w:color w:val="000000"/>
          <w:sz w:val="28"/>
          <w:lang w:val="ru-RU"/>
          <w:rPrChange w:id="878" w:author="Admin" w:date="2024-10-05T10:42:00Z">
            <w:rPr>
              <w:rFonts w:ascii="Times New Roman" w:hAnsi="Times New Roman"/>
              <w:b/>
              <w:color w:val="000000"/>
              <w:sz w:val="28"/>
              <w:lang w:val="ru-RU"/>
            </w:rPr>
          </w:rPrChange>
        </w:rPr>
        <w:t>Базовые логические действия</w:t>
      </w:r>
    </w:p>
    <w:p w:rsidR="00703C47" w:rsidRPr="000E59C9" w:rsidRDefault="00595194">
      <w:pPr>
        <w:numPr>
          <w:ilvl w:val="0"/>
          <w:numId w:val="2"/>
        </w:numPr>
        <w:spacing w:after="0" w:line="264" w:lineRule="auto"/>
        <w:jc w:val="both"/>
        <w:rPr>
          <w:rFonts w:ascii="Times New Roman" w:hAnsi="Times New Roman" w:cs="Times New Roman"/>
          <w:lang w:val="ru-RU"/>
          <w:rPrChange w:id="879" w:author="Admin" w:date="2024-10-05T10:42:00Z">
            <w:rPr>
              <w:lang w:val="ru-RU"/>
            </w:rPr>
          </w:rPrChange>
        </w:rPr>
      </w:pPr>
      <w:r w:rsidRPr="000E59C9">
        <w:rPr>
          <w:rFonts w:ascii="Times New Roman" w:hAnsi="Times New Roman" w:cs="Times New Roman"/>
          <w:color w:val="000000"/>
          <w:sz w:val="28"/>
          <w:lang w:val="ru-RU"/>
          <w:rPrChange w:id="880" w:author="Admin" w:date="2024-10-05T10:42:00Z">
            <w:rPr>
              <w:rFonts w:ascii="Times New Roman" w:hAnsi="Times New Roman"/>
              <w:color w:val="000000"/>
              <w:sz w:val="28"/>
              <w:lang w:val="ru-RU"/>
            </w:rPr>
          </w:rPrChange>
        </w:rPr>
        <w:t>Выявлять и характеризовать существенные признаки географических объектов, процессов и явлений;</w:t>
      </w:r>
    </w:p>
    <w:p w:rsidR="00703C47" w:rsidRPr="000E59C9" w:rsidRDefault="00595194">
      <w:pPr>
        <w:numPr>
          <w:ilvl w:val="0"/>
          <w:numId w:val="2"/>
        </w:numPr>
        <w:spacing w:after="0" w:line="264" w:lineRule="auto"/>
        <w:jc w:val="both"/>
        <w:rPr>
          <w:rFonts w:ascii="Times New Roman" w:hAnsi="Times New Roman" w:cs="Times New Roman"/>
          <w:lang w:val="ru-RU"/>
          <w:rPrChange w:id="881" w:author="Admin" w:date="2024-10-05T10:42:00Z">
            <w:rPr>
              <w:lang w:val="ru-RU"/>
            </w:rPr>
          </w:rPrChange>
        </w:rPr>
      </w:pPr>
      <w:r w:rsidRPr="000E59C9">
        <w:rPr>
          <w:rFonts w:ascii="Times New Roman" w:hAnsi="Times New Roman" w:cs="Times New Roman"/>
          <w:color w:val="000000"/>
          <w:sz w:val="28"/>
          <w:lang w:val="ru-RU"/>
          <w:rPrChange w:id="882" w:author="Admin" w:date="2024-10-05T10:42:00Z">
            <w:rPr>
              <w:rFonts w:ascii="Times New Roman" w:hAnsi="Times New Roman"/>
              <w:color w:val="000000"/>
              <w:sz w:val="28"/>
              <w:lang w:val="ru-RU"/>
            </w:rPr>
          </w:rPrChange>
        </w:rPr>
        <w:t>устанавливать существенный признак классификации географических объектов, процессов и явлений, основания для их сравнения;</w:t>
      </w:r>
    </w:p>
    <w:p w:rsidR="00703C47" w:rsidRPr="000E59C9" w:rsidRDefault="00595194">
      <w:pPr>
        <w:numPr>
          <w:ilvl w:val="0"/>
          <w:numId w:val="2"/>
        </w:numPr>
        <w:spacing w:after="0" w:line="264" w:lineRule="auto"/>
        <w:jc w:val="both"/>
        <w:rPr>
          <w:rFonts w:ascii="Times New Roman" w:hAnsi="Times New Roman" w:cs="Times New Roman"/>
          <w:lang w:val="ru-RU"/>
          <w:rPrChange w:id="883" w:author="Admin" w:date="2024-10-05T10:42:00Z">
            <w:rPr>
              <w:lang w:val="ru-RU"/>
            </w:rPr>
          </w:rPrChange>
        </w:rPr>
      </w:pPr>
      <w:r w:rsidRPr="000E59C9">
        <w:rPr>
          <w:rFonts w:ascii="Times New Roman" w:hAnsi="Times New Roman" w:cs="Times New Roman"/>
          <w:color w:val="000000"/>
          <w:sz w:val="28"/>
          <w:lang w:val="ru-RU"/>
          <w:rPrChange w:id="884" w:author="Admin" w:date="2024-10-05T10:42:00Z">
            <w:rPr>
              <w:rFonts w:ascii="Times New Roman" w:hAnsi="Times New Roman"/>
              <w:color w:val="000000"/>
              <w:sz w:val="28"/>
              <w:lang w:val="ru-RU"/>
            </w:rPr>
          </w:rPrChange>
        </w:rPr>
        <w:t>выявлять закономерности и противоречия в рассматриваемых фактах и данных наблюдений с учётом предложенной географической задачи;</w:t>
      </w:r>
    </w:p>
    <w:p w:rsidR="00703C47" w:rsidRPr="000E59C9" w:rsidRDefault="00595194">
      <w:pPr>
        <w:numPr>
          <w:ilvl w:val="0"/>
          <w:numId w:val="2"/>
        </w:numPr>
        <w:spacing w:after="0" w:line="264" w:lineRule="auto"/>
        <w:jc w:val="both"/>
        <w:rPr>
          <w:rFonts w:ascii="Times New Roman" w:hAnsi="Times New Roman" w:cs="Times New Roman"/>
          <w:lang w:val="ru-RU"/>
          <w:rPrChange w:id="885" w:author="Admin" w:date="2024-10-05T10:42:00Z">
            <w:rPr>
              <w:lang w:val="ru-RU"/>
            </w:rPr>
          </w:rPrChange>
        </w:rPr>
      </w:pPr>
      <w:r w:rsidRPr="000E59C9">
        <w:rPr>
          <w:rFonts w:ascii="Times New Roman" w:hAnsi="Times New Roman" w:cs="Times New Roman"/>
          <w:color w:val="000000"/>
          <w:sz w:val="28"/>
          <w:lang w:val="ru-RU"/>
          <w:rPrChange w:id="886" w:author="Admin" w:date="2024-10-05T10:42:00Z">
            <w:rPr>
              <w:rFonts w:ascii="Times New Roman" w:hAnsi="Times New Roman"/>
              <w:color w:val="000000"/>
              <w:sz w:val="28"/>
              <w:lang w:val="ru-RU"/>
            </w:rPr>
          </w:rPrChange>
        </w:rPr>
        <w:t>выявлять дефициты географической информации, данных, необходимых для решения поставленной задачи;</w:t>
      </w:r>
    </w:p>
    <w:p w:rsidR="00703C47" w:rsidRPr="000E59C9" w:rsidRDefault="00595194">
      <w:pPr>
        <w:numPr>
          <w:ilvl w:val="0"/>
          <w:numId w:val="2"/>
        </w:numPr>
        <w:spacing w:after="0" w:line="264" w:lineRule="auto"/>
        <w:jc w:val="both"/>
        <w:rPr>
          <w:rFonts w:ascii="Times New Roman" w:hAnsi="Times New Roman" w:cs="Times New Roman"/>
          <w:lang w:val="ru-RU"/>
          <w:rPrChange w:id="887" w:author="Admin" w:date="2024-10-05T10:42:00Z">
            <w:rPr>
              <w:lang w:val="ru-RU"/>
            </w:rPr>
          </w:rPrChange>
        </w:rPr>
      </w:pPr>
      <w:r w:rsidRPr="000E59C9">
        <w:rPr>
          <w:rFonts w:ascii="Times New Roman" w:hAnsi="Times New Roman" w:cs="Times New Roman"/>
          <w:color w:val="000000"/>
          <w:sz w:val="28"/>
          <w:lang w:val="ru-RU"/>
          <w:rPrChange w:id="888" w:author="Admin" w:date="2024-10-05T10:42:00Z">
            <w:rPr>
              <w:rFonts w:ascii="Times New Roman" w:hAnsi="Times New Roman"/>
              <w:color w:val="000000"/>
              <w:sz w:val="28"/>
              <w:lang w:val="ru-RU"/>
            </w:rPr>
          </w:rPrChange>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03C47" w:rsidRPr="000E59C9" w:rsidRDefault="00595194">
      <w:pPr>
        <w:numPr>
          <w:ilvl w:val="0"/>
          <w:numId w:val="2"/>
        </w:numPr>
        <w:spacing w:after="0" w:line="264" w:lineRule="auto"/>
        <w:jc w:val="both"/>
        <w:rPr>
          <w:rFonts w:ascii="Times New Roman" w:hAnsi="Times New Roman" w:cs="Times New Roman"/>
          <w:lang w:val="ru-RU"/>
          <w:rPrChange w:id="889" w:author="Admin" w:date="2024-10-05T10:42:00Z">
            <w:rPr>
              <w:lang w:val="ru-RU"/>
            </w:rPr>
          </w:rPrChange>
        </w:rPr>
      </w:pPr>
      <w:r w:rsidRPr="000E59C9">
        <w:rPr>
          <w:rFonts w:ascii="Times New Roman" w:hAnsi="Times New Roman" w:cs="Times New Roman"/>
          <w:color w:val="000000"/>
          <w:sz w:val="28"/>
          <w:lang w:val="ru-RU"/>
          <w:rPrChange w:id="890" w:author="Admin" w:date="2024-10-05T10:42:00Z">
            <w:rPr>
              <w:rFonts w:ascii="Times New Roman" w:hAnsi="Times New Roman"/>
              <w:color w:val="000000"/>
              <w:sz w:val="28"/>
              <w:lang w:val="ru-RU"/>
            </w:rPr>
          </w:rPrChange>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03C47" w:rsidRPr="000E59C9" w:rsidRDefault="00863A0A" w:rsidP="00863A0A">
      <w:pPr>
        <w:spacing w:after="0" w:line="264" w:lineRule="auto"/>
        <w:ind w:firstLine="600"/>
        <w:jc w:val="both"/>
        <w:rPr>
          <w:rFonts w:ascii="Times New Roman" w:hAnsi="Times New Roman" w:cs="Times New Roman"/>
          <w:lang w:val="ru-RU"/>
          <w:rPrChange w:id="891" w:author="Admin" w:date="2024-10-05T10:42:00Z">
            <w:rPr>
              <w:lang w:val="ru-RU"/>
            </w:rPr>
          </w:rPrChange>
        </w:rPr>
      </w:pPr>
      <w:r w:rsidRPr="000E59C9">
        <w:rPr>
          <w:rFonts w:ascii="Times New Roman" w:hAnsi="Times New Roman" w:cs="Times New Roman"/>
          <w:b/>
          <w:color w:val="000000"/>
          <w:sz w:val="28"/>
          <w:lang w:val="ru-RU"/>
          <w:rPrChange w:id="892" w:author="Admin" w:date="2024-10-05T10:42:00Z">
            <w:rPr>
              <w:rFonts w:ascii="Times New Roman" w:hAnsi="Times New Roman"/>
              <w:b/>
              <w:color w:val="000000"/>
              <w:sz w:val="28"/>
              <w:lang w:val="ru-RU"/>
            </w:rPr>
          </w:rPrChange>
        </w:rPr>
        <w:t>Базовые исследовательские действия</w:t>
      </w:r>
    </w:p>
    <w:p w:rsidR="00703C47" w:rsidRPr="000E59C9" w:rsidRDefault="00595194">
      <w:pPr>
        <w:numPr>
          <w:ilvl w:val="0"/>
          <w:numId w:val="3"/>
        </w:numPr>
        <w:spacing w:after="0" w:line="264" w:lineRule="auto"/>
        <w:jc w:val="both"/>
        <w:rPr>
          <w:rFonts w:ascii="Times New Roman" w:hAnsi="Times New Roman" w:cs="Times New Roman"/>
          <w:lang w:val="ru-RU"/>
          <w:rPrChange w:id="893" w:author="Admin" w:date="2024-10-05T10:42:00Z">
            <w:rPr>
              <w:lang w:val="ru-RU"/>
            </w:rPr>
          </w:rPrChange>
        </w:rPr>
      </w:pPr>
      <w:r w:rsidRPr="000E59C9">
        <w:rPr>
          <w:rFonts w:ascii="Times New Roman" w:hAnsi="Times New Roman" w:cs="Times New Roman"/>
          <w:color w:val="000000"/>
          <w:sz w:val="28"/>
          <w:lang w:val="ru-RU"/>
          <w:rPrChange w:id="894" w:author="Admin" w:date="2024-10-05T10:42:00Z">
            <w:rPr>
              <w:rFonts w:ascii="Times New Roman" w:hAnsi="Times New Roman"/>
              <w:color w:val="000000"/>
              <w:sz w:val="28"/>
              <w:lang w:val="ru-RU"/>
            </w:rPr>
          </w:rPrChange>
        </w:rPr>
        <w:t>Использовать географические вопросы как исследовательский инструмент познания;</w:t>
      </w:r>
    </w:p>
    <w:p w:rsidR="00703C47" w:rsidRPr="000E59C9" w:rsidRDefault="00595194">
      <w:pPr>
        <w:numPr>
          <w:ilvl w:val="0"/>
          <w:numId w:val="3"/>
        </w:numPr>
        <w:spacing w:after="0" w:line="264" w:lineRule="auto"/>
        <w:jc w:val="both"/>
        <w:rPr>
          <w:rFonts w:ascii="Times New Roman" w:hAnsi="Times New Roman" w:cs="Times New Roman"/>
          <w:lang w:val="ru-RU"/>
          <w:rPrChange w:id="895" w:author="Admin" w:date="2024-10-05T10:42:00Z">
            <w:rPr>
              <w:lang w:val="ru-RU"/>
            </w:rPr>
          </w:rPrChange>
        </w:rPr>
      </w:pPr>
      <w:r w:rsidRPr="000E59C9">
        <w:rPr>
          <w:rFonts w:ascii="Times New Roman" w:hAnsi="Times New Roman" w:cs="Times New Roman"/>
          <w:color w:val="000000"/>
          <w:sz w:val="28"/>
          <w:lang w:val="ru-RU"/>
          <w:rPrChange w:id="896" w:author="Admin" w:date="2024-10-05T10:42:00Z">
            <w:rPr>
              <w:rFonts w:ascii="Times New Roman" w:hAnsi="Times New Roman"/>
              <w:color w:val="000000"/>
              <w:sz w:val="28"/>
              <w:lang w:val="ru-RU"/>
            </w:rPr>
          </w:rPrChange>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03C47" w:rsidRPr="000E59C9" w:rsidRDefault="00595194">
      <w:pPr>
        <w:numPr>
          <w:ilvl w:val="0"/>
          <w:numId w:val="3"/>
        </w:numPr>
        <w:spacing w:after="0" w:line="264" w:lineRule="auto"/>
        <w:jc w:val="both"/>
        <w:rPr>
          <w:rFonts w:ascii="Times New Roman" w:hAnsi="Times New Roman" w:cs="Times New Roman"/>
          <w:lang w:val="ru-RU"/>
          <w:rPrChange w:id="897" w:author="Admin" w:date="2024-10-05T10:42:00Z">
            <w:rPr>
              <w:lang w:val="ru-RU"/>
            </w:rPr>
          </w:rPrChange>
        </w:rPr>
      </w:pPr>
      <w:r w:rsidRPr="000E59C9">
        <w:rPr>
          <w:rFonts w:ascii="Times New Roman" w:hAnsi="Times New Roman" w:cs="Times New Roman"/>
          <w:color w:val="000000"/>
          <w:sz w:val="28"/>
          <w:lang w:val="ru-RU"/>
          <w:rPrChange w:id="898" w:author="Admin" w:date="2024-10-05T10:42:00Z">
            <w:rPr>
              <w:rFonts w:ascii="Times New Roman" w:hAnsi="Times New Roman"/>
              <w:color w:val="000000"/>
              <w:sz w:val="28"/>
              <w:lang w:val="ru-RU"/>
            </w:rPr>
          </w:rPrChange>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03C47" w:rsidRPr="000E59C9" w:rsidRDefault="00595194">
      <w:pPr>
        <w:numPr>
          <w:ilvl w:val="0"/>
          <w:numId w:val="3"/>
        </w:numPr>
        <w:spacing w:after="0" w:line="264" w:lineRule="auto"/>
        <w:jc w:val="both"/>
        <w:rPr>
          <w:rFonts w:ascii="Times New Roman" w:hAnsi="Times New Roman" w:cs="Times New Roman"/>
          <w:lang w:val="ru-RU"/>
          <w:rPrChange w:id="899" w:author="Admin" w:date="2024-10-05T10:42:00Z">
            <w:rPr>
              <w:lang w:val="ru-RU"/>
            </w:rPr>
          </w:rPrChange>
        </w:rPr>
      </w:pPr>
      <w:r w:rsidRPr="000E59C9">
        <w:rPr>
          <w:rFonts w:ascii="Times New Roman" w:hAnsi="Times New Roman" w:cs="Times New Roman"/>
          <w:color w:val="000000"/>
          <w:sz w:val="28"/>
          <w:lang w:val="ru-RU"/>
          <w:rPrChange w:id="900" w:author="Admin" w:date="2024-10-05T10:42:00Z">
            <w:rPr>
              <w:rFonts w:ascii="Times New Roman" w:hAnsi="Times New Roman"/>
              <w:color w:val="000000"/>
              <w:sz w:val="28"/>
              <w:lang w:val="ru-RU"/>
            </w:rPr>
          </w:rPrChange>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03C47" w:rsidRPr="000E59C9" w:rsidRDefault="00595194">
      <w:pPr>
        <w:numPr>
          <w:ilvl w:val="0"/>
          <w:numId w:val="3"/>
        </w:numPr>
        <w:spacing w:after="0" w:line="264" w:lineRule="auto"/>
        <w:jc w:val="both"/>
        <w:rPr>
          <w:rFonts w:ascii="Times New Roman" w:hAnsi="Times New Roman" w:cs="Times New Roman"/>
          <w:lang w:val="ru-RU"/>
          <w:rPrChange w:id="901" w:author="Admin" w:date="2024-10-05T10:42:00Z">
            <w:rPr>
              <w:lang w:val="ru-RU"/>
            </w:rPr>
          </w:rPrChange>
        </w:rPr>
      </w:pPr>
      <w:r w:rsidRPr="000E59C9">
        <w:rPr>
          <w:rFonts w:ascii="Times New Roman" w:hAnsi="Times New Roman" w:cs="Times New Roman"/>
          <w:color w:val="000000"/>
          <w:sz w:val="28"/>
          <w:lang w:val="ru-RU"/>
          <w:rPrChange w:id="902" w:author="Admin" w:date="2024-10-05T10:42:00Z">
            <w:rPr>
              <w:rFonts w:ascii="Times New Roman" w:hAnsi="Times New Roman"/>
              <w:color w:val="000000"/>
              <w:sz w:val="28"/>
              <w:lang w:val="ru-RU"/>
            </w:rPr>
          </w:rPrChange>
        </w:rPr>
        <w:t>оценивать достоверность информации, полученной в ходе географического исследования;</w:t>
      </w:r>
    </w:p>
    <w:p w:rsidR="00703C47" w:rsidRPr="000E59C9" w:rsidRDefault="00595194">
      <w:pPr>
        <w:numPr>
          <w:ilvl w:val="0"/>
          <w:numId w:val="3"/>
        </w:numPr>
        <w:spacing w:after="0" w:line="264" w:lineRule="auto"/>
        <w:jc w:val="both"/>
        <w:rPr>
          <w:rFonts w:ascii="Times New Roman" w:hAnsi="Times New Roman" w:cs="Times New Roman"/>
          <w:lang w:val="ru-RU"/>
          <w:rPrChange w:id="903" w:author="Admin" w:date="2024-10-05T10:42:00Z">
            <w:rPr>
              <w:lang w:val="ru-RU"/>
            </w:rPr>
          </w:rPrChange>
        </w:rPr>
      </w:pPr>
      <w:r w:rsidRPr="000E59C9">
        <w:rPr>
          <w:rFonts w:ascii="Times New Roman" w:hAnsi="Times New Roman" w:cs="Times New Roman"/>
          <w:color w:val="000000"/>
          <w:sz w:val="28"/>
          <w:lang w:val="ru-RU"/>
          <w:rPrChange w:id="904" w:author="Admin" w:date="2024-10-05T10:42:00Z">
            <w:rPr>
              <w:rFonts w:ascii="Times New Roman" w:hAnsi="Times New Roman"/>
              <w:color w:val="000000"/>
              <w:sz w:val="28"/>
              <w:lang w:val="ru-RU"/>
            </w:rPr>
          </w:rPrChange>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03C47" w:rsidRPr="000E59C9" w:rsidRDefault="00595194">
      <w:pPr>
        <w:numPr>
          <w:ilvl w:val="0"/>
          <w:numId w:val="3"/>
        </w:numPr>
        <w:spacing w:after="0" w:line="264" w:lineRule="auto"/>
        <w:jc w:val="both"/>
        <w:rPr>
          <w:rFonts w:ascii="Times New Roman" w:hAnsi="Times New Roman" w:cs="Times New Roman"/>
          <w:lang w:val="ru-RU"/>
          <w:rPrChange w:id="905" w:author="Admin" w:date="2024-10-05T10:42:00Z">
            <w:rPr>
              <w:lang w:val="ru-RU"/>
            </w:rPr>
          </w:rPrChange>
        </w:rPr>
      </w:pPr>
      <w:r w:rsidRPr="000E59C9">
        <w:rPr>
          <w:rFonts w:ascii="Times New Roman" w:hAnsi="Times New Roman" w:cs="Times New Roman"/>
          <w:color w:val="000000"/>
          <w:sz w:val="28"/>
          <w:lang w:val="ru-RU"/>
          <w:rPrChange w:id="906" w:author="Admin" w:date="2024-10-05T10:42:00Z">
            <w:rPr>
              <w:rFonts w:ascii="Times New Roman" w:hAnsi="Times New Roman"/>
              <w:color w:val="000000"/>
              <w:sz w:val="28"/>
              <w:lang w:val="ru-RU"/>
            </w:rPr>
          </w:rPrChange>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03C47" w:rsidRPr="000E59C9" w:rsidRDefault="00595194">
      <w:pPr>
        <w:spacing w:after="0" w:line="264" w:lineRule="auto"/>
        <w:ind w:firstLine="600"/>
        <w:jc w:val="both"/>
        <w:rPr>
          <w:rFonts w:ascii="Times New Roman" w:hAnsi="Times New Roman" w:cs="Times New Roman"/>
          <w:rPrChange w:id="907" w:author="Admin" w:date="2024-10-05T10:42:00Z">
            <w:rPr/>
          </w:rPrChange>
        </w:rPr>
      </w:pPr>
      <w:proofErr w:type="spellStart"/>
      <w:r w:rsidRPr="000E59C9">
        <w:rPr>
          <w:rFonts w:ascii="Times New Roman" w:hAnsi="Times New Roman" w:cs="Times New Roman"/>
          <w:b/>
          <w:color w:val="000000"/>
          <w:sz w:val="28"/>
          <w:rPrChange w:id="908" w:author="Admin" w:date="2024-10-05T10:42:00Z">
            <w:rPr>
              <w:rFonts w:ascii="Times New Roman" w:hAnsi="Times New Roman"/>
              <w:b/>
              <w:color w:val="000000"/>
              <w:sz w:val="28"/>
            </w:rPr>
          </w:rPrChange>
        </w:rPr>
        <w:t>Работа</w:t>
      </w:r>
      <w:proofErr w:type="spellEnd"/>
      <w:r w:rsidRPr="000E59C9">
        <w:rPr>
          <w:rFonts w:ascii="Times New Roman" w:hAnsi="Times New Roman" w:cs="Times New Roman"/>
          <w:b/>
          <w:color w:val="000000"/>
          <w:sz w:val="28"/>
          <w:rPrChange w:id="909" w:author="Admin" w:date="2024-10-05T10:42:00Z">
            <w:rPr>
              <w:rFonts w:ascii="Times New Roman" w:hAnsi="Times New Roman"/>
              <w:b/>
              <w:color w:val="000000"/>
              <w:sz w:val="28"/>
            </w:rPr>
          </w:rPrChange>
        </w:rPr>
        <w:t xml:space="preserve"> с </w:t>
      </w:r>
      <w:proofErr w:type="spellStart"/>
      <w:r w:rsidR="00863A0A" w:rsidRPr="000E59C9">
        <w:rPr>
          <w:rFonts w:ascii="Times New Roman" w:hAnsi="Times New Roman" w:cs="Times New Roman"/>
          <w:b/>
          <w:color w:val="000000"/>
          <w:sz w:val="28"/>
          <w:rPrChange w:id="910" w:author="Admin" w:date="2024-10-05T10:42:00Z">
            <w:rPr>
              <w:rFonts w:ascii="Times New Roman" w:hAnsi="Times New Roman"/>
              <w:b/>
              <w:color w:val="000000"/>
              <w:sz w:val="28"/>
            </w:rPr>
          </w:rPrChange>
        </w:rPr>
        <w:t>информацией</w:t>
      </w:r>
      <w:proofErr w:type="spellEnd"/>
    </w:p>
    <w:p w:rsidR="00703C47" w:rsidRPr="000E59C9" w:rsidRDefault="00595194">
      <w:pPr>
        <w:numPr>
          <w:ilvl w:val="0"/>
          <w:numId w:val="4"/>
        </w:numPr>
        <w:spacing w:after="0" w:line="264" w:lineRule="auto"/>
        <w:jc w:val="both"/>
        <w:rPr>
          <w:rFonts w:ascii="Times New Roman" w:hAnsi="Times New Roman" w:cs="Times New Roman"/>
          <w:lang w:val="ru-RU"/>
          <w:rPrChange w:id="911" w:author="Admin" w:date="2024-10-05T10:42:00Z">
            <w:rPr>
              <w:lang w:val="ru-RU"/>
            </w:rPr>
          </w:rPrChange>
        </w:rPr>
      </w:pPr>
      <w:r w:rsidRPr="000E59C9">
        <w:rPr>
          <w:rFonts w:ascii="Times New Roman" w:hAnsi="Times New Roman" w:cs="Times New Roman"/>
          <w:color w:val="000000"/>
          <w:sz w:val="28"/>
          <w:lang w:val="ru-RU"/>
          <w:rPrChange w:id="912" w:author="Admin" w:date="2024-10-05T10:42:00Z">
            <w:rPr>
              <w:rFonts w:ascii="Times New Roman" w:hAnsi="Times New Roman"/>
              <w:color w:val="000000"/>
              <w:sz w:val="28"/>
              <w:lang w:val="ru-RU"/>
            </w:rPr>
          </w:rPrChange>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03C47" w:rsidRPr="000E59C9" w:rsidRDefault="00595194">
      <w:pPr>
        <w:numPr>
          <w:ilvl w:val="0"/>
          <w:numId w:val="4"/>
        </w:numPr>
        <w:spacing w:after="0" w:line="264" w:lineRule="auto"/>
        <w:jc w:val="both"/>
        <w:rPr>
          <w:rFonts w:ascii="Times New Roman" w:hAnsi="Times New Roman" w:cs="Times New Roman"/>
          <w:lang w:val="ru-RU"/>
          <w:rPrChange w:id="913" w:author="Admin" w:date="2024-10-05T10:42:00Z">
            <w:rPr>
              <w:lang w:val="ru-RU"/>
            </w:rPr>
          </w:rPrChange>
        </w:rPr>
      </w:pPr>
      <w:r w:rsidRPr="000E59C9">
        <w:rPr>
          <w:rFonts w:ascii="Times New Roman" w:hAnsi="Times New Roman" w:cs="Times New Roman"/>
          <w:color w:val="000000"/>
          <w:sz w:val="28"/>
          <w:lang w:val="ru-RU"/>
          <w:rPrChange w:id="914" w:author="Admin" w:date="2024-10-05T10:42:00Z">
            <w:rPr>
              <w:rFonts w:ascii="Times New Roman" w:hAnsi="Times New Roman"/>
              <w:color w:val="000000"/>
              <w:sz w:val="28"/>
              <w:lang w:val="ru-RU"/>
            </w:rPr>
          </w:rPrChange>
        </w:rPr>
        <w:t>выбирать, анализировать и интерпретировать географическую информацию различных видов и форм представления;</w:t>
      </w:r>
    </w:p>
    <w:p w:rsidR="00703C47" w:rsidRPr="000E59C9" w:rsidRDefault="00595194">
      <w:pPr>
        <w:numPr>
          <w:ilvl w:val="0"/>
          <w:numId w:val="4"/>
        </w:numPr>
        <w:spacing w:after="0" w:line="264" w:lineRule="auto"/>
        <w:jc w:val="both"/>
        <w:rPr>
          <w:rFonts w:ascii="Times New Roman" w:hAnsi="Times New Roman" w:cs="Times New Roman"/>
          <w:lang w:val="ru-RU"/>
          <w:rPrChange w:id="915" w:author="Admin" w:date="2024-10-05T10:42:00Z">
            <w:rPr>
              <w:lang w:val="ru-RU"/>
            </w:rPr>
          </w:rPrChange>
        </w:rPr>
      </w:pPr>
      <w:r w:rsidRPr="000E59C9">
        <w:rPr>
          <w:rFonts w:ascii="Times New Roman" w:hAnsi="Times New Roman" w:cs="Times New Roman"/>
          <w:color w:val="000000"/>
          <w:sz w:val="28"/>
          <w:lang w:val="ru-RU"/>
          <w:rPrChange w:id="916" w:author="Admin" w:date="2024-10-05T10:42:00Z">
            <w:rPr>
              <w:rFonts w:ascii="Times New Roman" w:hAnsi="Times New Roman"/>
              <w:color w:val="000000"/>
              <w:sz w:val="28"/>
              <w:lang w:val="ru-RU"/>
            </w:rPr>
          </w:rPrChange>
        </w:rPr>
        <w:t>находить сходные аргументы, подтверждающие или опровергающие одну и ту же идею, в различных источниках географической информации;</w:t>
      </w:r>
    </w:p>
    <w:p w:rsidR="00703C47" w:rsidRPr="000E59C9" w:rsidRDefault="00595194">
      <w:pPr>
        <w:numPr>
          <w:ilvl w:val="0"/>
          <w:numId w:val="4"/>
        </w:numPr>
        <w:spacing w:after="0" w:line="264" w:lineRule="auto"/>
        <w:jc w:val="both"/>
        <w:rPr>
          <w:rFonts w:ascii="Times New Roman" w:hAnsi="Times New Roman" w:cs="Times New Roman"/>
          <w:lang w:val="ru-RU"/>
          <w:rPrChange w:id="917" w:author="Admin" w:date="2024-10-05T10:42:00Z">
            <w:rPr>
              <w:lang w:val="ru-RU"/>
            </w:rPr>
          </w:rPrChange>
        </w:rPr>
      </w:pPr>
      <w:r w:rsidRPr="000E59C9">
        <w:rPr>
          <w:rFonts w:ascii="Times New Roman" w:hAnsi="Times New Roman" w:cs="Times New Roman"/>
          <w:color w:val="000000"/>
          <w:sz w:val="28"/>
          <w:lang w:val="ru-RU"/>
          <w:rPrChange w:id="918" w:author="Admin" w:date="2024-10-05T10:42:00Z">
            <w:rPr>
              <w:rFonts w:ascii="Times New Roman" w:hAnsi="Times New Roman"/>
              <w:color w:val="000000"/>
              <w:sz w:val="28"/>
              <w:lang w:val="ru-RU"/>
            </w:rPr>
          </w:rPrChange>
        </w:rPr>
        <w:t>самостоятельно выбирать оптимальную форму представления географической информации;</w:t>
      </w:r>
    </w:p>
    <w:p w:rsidR="00703C47" w:rsidRPr="000E59C9" w:rsidRDefault="00595194">
      <w:pPr>
        <w:numPr>
          <w:ilvl w:val="0"/>
          <w:numId w:val="4"/>
        </w:numPr>
        <w:spacing w:after="0" w:line="264" w:lineRule="auto"/>
        <w:jc w:val="both"/>
        <w:rPr>
          <w:rFonts w:ascii="Times New Roman" w:hAnsi="Times New Roman" w:cs="Times New Roman"/>
          <w:lang w:val="ru-RU"/>
          <w:rPrChange w:id="919" w:author="Admin" w:date="2024-10-05T10:42:00Z">
            <w:rPr>
              <w:lang w:val="ru-RU"/>
            </w:rPr>
          </w:rPrChange>
        </w:rPr>
      </w:pPr>
      <w:r w:rsidRPr="000E59C9">
        <w:rPr>
          <w:rFonts w:ascii="Times New Roman" w:hAnsi="Times New Roman" w:cs="Times New Roman"/>
          <w:color w:val="000000"/>
          <w:sz w:val="28"/>
          <w:lang w:val="ru-RU"/>
          <w:rPrChange w:id="920" w:author="Admin" w:date="2024-10-05T10:42:00Z">
            <w:rPr>
              <w:rFonts w:ascii="Times New Roman" w:hAnsi="Times New Roman"/>
              <w:color w:val="000000"/>
              <w:sz w:val="28"/>
              <w:lang w:val="ru-RU"/>
            </w:rPr>
          </w:rPrChange>
        </w:rPr>
        <w:t>оценивать надёжность географической информации по критериям, предложенным учителем или сформулированным самостоятельно;</w:t>
      </w:r>
    </w:p>
    <w:p w:rsidR="00703C47" w:rsidRPr="000E59C9" w:rsidRDefault="00595194">
      <w:pPr>
        <w:numPr>
          <w:ilvl w:val="0"/>
          <w:numId w:val="4"/>
        </w:numPr>
        <w:spacing w:after="0" w:line="264" w:lineRule="auto"/>
        <w:jc w:val="both"/>
        <w:rPr>
          <w:rFonts w:ascii="Times New Roman" w:hAnsi="Times New Roman" w:cs="Times New Roman"/>
          <w:lang w:val="ru-RU"/>
          <w:rPrChange w:id="921" w:author="Admin" w:date="2024-10-05T10:42:00Z">
            <w:rPr>
              <w:lang w:val="ru-RU"/>
            </w:rPr>
          </w:rPrChange>
        </w:rPr>
      </w:pPr>
      <w:r w:rsidRPr="000E59C9">
        <w:rPr>
          <w:rFonts w:ascii="Times New Roman" w:hAnsi="Times New Roman" w:cs="Times New Roman"/>
          <w:color w:val="000000"/>
          <w:sz w:val="28"/>
          <w:lang w:val="ru-RU"/>
          <w:rPrChange w:id="922" w:author="Admin" w:date="2024-10-05T10:42:00Z">
            <w:rPr>
              <w:rFonts w:ascii="Times New Roman" w:hAnsi="Times New Roman"/>
              <w:color w:val="000000"/>
              <w:sz w:val="28"/>
              <w:lang w:val="ru-RU"/>
            </w:rPr>
          </w:rPrChange>
        </w:rPr>
        <w:t>систематизировать географическую информацию в разных формах.</w:t>
      </w:r>
    </w:p>
    <w:p w:rsidR="00703C47" w:rsidRPr="000E59C9" w:rsidRDefault="00703C47">
      <w:pPr>
        <w:spacing w:after="0" w:line="264" w:lineRule="auto"/>
        <w:ind w:left="120"/>
        <w:jc w:val="both"/>
        <w:rPr>
          <w:rFonts w:ascii="Times New Roman" w:hAnsi="Times New Roman" w:cs="Times New Roman"/>
          <w:lang w:val="ru-RU"/>
          <w:rPrChange w:id="923" w:author="Admin" w:date="2024-10-05T10:42:00Z">
            <w:rPr>
              <w:lang w:val="ru-RU"/>
            </w:rPr>
          </w:rPrChange>
        </w:rPr>
      </w:pPr>
    </w:p>
    <w:p w:rsidR="00703C47" w:rsidRPr="000E59C9" w:rsidRDefault="00863A0A">
      <w:pPr>
        <w:spacing w:after="0" w:line="264" w:lineRule="auto"/>
        <w:ind w:left="120"/>
        <w:jc w:val="both"/>
        <w:rPr>
          <w:rFonts w:ascii="Times New Roman" w:hAnsi="Times New Roman" w:cs="Times New Roman"/>
          <w:lang w:val="ru-RU"/>
          <w:rPrChange w:id="924" w:author="Admin" w:date="2024-10-05T10:42:00Z">
            <w:rPr>
              <w:lang w:val="ru-RU"/>
            </w:rPr>
          </w:rPrChange>
        </w:rPr>
      </w:pPr>
      <w:r w:rsidRPr="000E59C9">
        <w:rPr>
          <w:rFonts w:ascii="Times New Roman" w:hAnsi="Times New Roman" w:cs="Times New Roman"/>
          <w:b/>
          <w:color w:val="000000"/>
          <w:sz w:val="28"/>
          <w:lang w:val="ru-RU"/>
          <w:rPrChange w:id="925" w:author="Admin" w:date="2024-10-05T10:42:00Z">
            <w:rPr>
              <w:rFonts w:ascii="Times New Roman" w:hAnsi="Times New Roman"/>
              <w:b/>
              <w:color w:val="000000"/>
              <w:sz w:val="28"/>
              <w:lang w:val="ru-RU"/>
            </w:rPr>
          </w:rPrChange>
        </w:rPr>
        <w:t>Овладению универсальными коммуникативными действиями:</w:t>
      </w:r>
    </w:p>
    <w:p w:rsidR="00703C47" w:rsidRPr="000E59C9" w:rsidRDefault="00595194">
      <w:pPr>
        <w:spacing w:after="0" w:line="264" w:lineRule="auto"/>
        <w:ind w:firstLine="600"/>
        <w:jc w:val="both"/>
        <w:rPr>
          <w:rFonts w:ascii="Times New Roman" w:hAnsi="Times New Roman" w:cs="Times New Roman"/>
          <w:lang w:val="ru-RU"/>
          <w:rPrChange w:id="926" w:author="Admin" w:date="2024-10-05T10:42:00Z">
            <w:rPr>
              <w:lang w:val="ru-RU"/>
            </w:rPr>
          </w:rPrChange>
        </w:rPr>
      </w:pPr>
      <w:r w:rsidRPr="000E59C9">
        <w:rPr>
          <w:rFonts w:ascii="Times New Roman" w:hAnsi="Times New Roman" w:cs="Times New Roman"/>
          <w:b/>
          <w:color w:val="000000"/>
          <w:sz w:val="28"/>
          <w:lang w:val="ru-RU"/>
          <w:rPrChange w:id="927" w:author="Admin" w:date="2024-10-05T10:42:00Z">
            <w:rPr>
              <w:rFonts w:ascii="Times New Roman" w:hAnsi="Times New Roman"/>
              <w:b/>
              <w:color w:val="000000"/>
              <w:sz w:val="28"/>
              <w:lang w:val="ru-RU"/>
            </w:rPr>
          </w:rPrChange>
        </w:rPr>
        <w:t>Общение</w:t>
      </w:r>
    </w:p>
    <w:p w:rsidR="00703C47" w:rsidRPr="000E59C9" w:rsidRDefault="00595194">
      <w:pPr>
        <w:numPr>
          <w:ilvl w:val="0"/>
          <w:numId w:val="5"/>
        </w:numPr>
        <w:spacing w:after="0" w:line="264" w:lineRule="auto"/>
        <w:jc w:val="both"/>
        <w:rPr>
          <w:rFonts w:ascii="Times New Roman" w:hAnsi="Times New Roman" w:cs="Times New Roman"/>
          <w:lang w:val="ru-RU"/>
          <w:rPrChange w:id="928" w:author="Admin" w:date="2024-10-05T10:42:00Z">
            <w:rPr>
              <w:lang w:val="ru-RU"/>
            </w:rPr>
          </w:rPrChange>
        </w:rPr>
      </w:pPr>
      <w:r w:rsidRPr="000E59C9">
        <w:rPr>
          <w:rFonts w:ascii="Times New Roman" w:hAnsi="Times New Roman" w:cs="Times New Roman"/>
          <w:color w:val="000000"/>
          <w:sz w:val="28"/>
          <w:lang w:val="ru-RU"/>
          <w:rPrChange w:id="929" w:author="Admin" w:date="2024-10-05T10:42:00Z">
            <w:rPr>
              <w:rFonts w:ascii="Times New Roman" w:hAnsi="Times New Roman"/>
              <w:color w:val="000000"/>
              <w:sz w:val="28"/>
              <w:lang w:val="ru-RU"/>
            </w:rPr>
          </w:rPrChange>
        </w:rPr>
        <w:t>формулировать суждения, выражать свою точку зрения по географическим аспектам различных вопросов в устных и письменных текстах;</w:t>
      </w:r>
    </w:p>
    <w:p w:rsidR="00703C47" w:rsidRPr="000E59C9" w:rsidRDefault="00595194">
      <w:pPr>
        <w:numPr>
          <w:ilvl w:val="0"/>
          <w:numId w:val="5"/>
        </w:numPr>
        <w:spacing w:after="0" w:line="264" w:lineRule="auto"/>
        <w:jc w:val="both"/>
        <w:rPr>
          <w:rFonts w:ascii="Times New Roman" w:hAnsi="Times New Roman" w:cs="Times New Roman"/>
          <w:lang w:val="ru-RU"/>
          <w:rPrChange w:id="930" w:author="Admin" w:date="2024-10-05T10:42:00Z">
            <w:rPr>
              <w:lang w:val="ru-RU"/>
            </w:rPr>
          </w:rPrChange>
        </w:rPr>
      </w:pPr>
      <w:r w:rsidRPr="000E59C9">
        <w:rPr>
          <w:rFonts w:ascii="Times New Roman" w:hAnsi="Times New Roman" w:cs="Times New Roman"/>
          <w:color w:val="000000"/>
          <w:sz w:val="28"/>
          <w:lang w:val="ru-RU"/>
          <w:rPrChange w:id="931" w:author="Admin" w:date="2024-10-05T10:42:00Z">
            <w:rPr>
              <w:rFonts w:ascii="Times New Roman" w:hAnsi="Times New Roman"/>
              <w:color w:val="000000"/>
              <w:sz w:val="28"/>
              <w:lang w:val="ru-RU"/>
            </w:rPr>
          </w:rPrChange>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03C47" w:rsidRPr="000E59C9" w:rsidRDefault="00595194">
      <w:pPr>
        <w:numPr>
          <w:ilvl w:val="0"/>
          <w:numId w:val="5"/>
        </w:numPr>
        <w:spacing w:after="0" w:line="264" w:lineRule="auto"/>
        <w:jc w:val="both"/>
        <w:rPr>
          <w:rFonts w:ascii="Times New Roman" w:hAnsi="Times New Roman" w:cs="Times New Roman"/>
          <w:lang w:val="ru-RU"/>
          <w:rPrChange w:id="932" w:author="Admin" w:date="2024-10-05T10:42:00Z">
            <w:rPr>
              <w:lang w:val="ru-RU"/>
            </w:rPr>
          </w:rPrChange>
        </w:rPr>
      </w:pPr>
      <w:r w:rsidRPr="000E59C9">
        <w:rPr>
          <w:rFonts w:ascii="Times New Roman" w:hAnsi="Times New Roman" w:cs="Times New Roman"/>
          <w:color w:val="000000"/>
          <w:sz w:val="28"/>
          <w:lang w:val="ru-RU"/>
          <w:rPrChange w:id="933" w:author="Admin" w:date="2024-10-05T10:42:00Z">
            <w:rPr>
              <w:rFonts w:ascii="Times New Roman" w:hAnsi="Times New Roman"/>
              <w:color w:val="000000"/>
              <w:sz w:val="28"/>
              <w:lang w:val="ru-RU"/>
            </w:rPr>
          </w:rPrChange>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03C47" w:rsidRPr="000E59C9" w:rsidRDefault="00595194">
      <w:pPr>
        <w:numPr>
          <w:ilvl w:val="0"/>
          <w:numId w:val="5"/>
        </w:numPr>
        <w:spacing w:after="0" w:line="264" w:lineRule="auto"/>
        <w:jc w:val="both"/>
        <w:rPr>
          <w:rFonts w:ascii="Times New Roman" w:hAnsi="Times New Roman" w:cs="Times New Roman"/>
          <w:lang w:val="ru-RU"/>
          <w:rPrChange w:id="934" w:author="Admin" w:date="2024-10-05T10:42:00Z">
            <w:rPr>
              <w:lang w:val="ru-RU"/>
            </w:rPr>
          </w:rPrChange>
        </w:rPr>
      </w:pPr>
      <w:r w:rsidRPr="000E59C9">
        <w:rPr>
          <w:rFonts w:ascii="Times New Roman" w:hAnsi="Times New Roman" w:cs="Times New Roman"/>
          <w:color w:val="000000"/>
          <w:sz w:val="28"/>
          <w:lang w:val="ru-RU"/>
          <w:rPrChange w:id="935" w:author="Admin" w:date="2024-10-05T10:42:00Z">
            <w:rPr>
              <w:rFonts w:ascii="Times New Roman" w:hAnsi="Times New Roman"/>
              <w:color w:val="000000"/>
              <w:sz w:val="28"/>
              <w:lang w:val="ru-RU"/>
            </w:rPr>
          </w:rPrChange>
        </w:rPr>
        <w:t>публично представлять результаты выполненного исследования или проекта.</w:t>
      </w:r>
    </w:p>
    <w:p w:rsidR="00703C47" w:rsidRPr="000E59C9" w:rsidRDefault="00863A0A">
      <w:pPr>
        <w:spacing w:after="0" w:line="264" w:lineRule="auto"/>
        <w:ind w:firstLine="600"/>
        <w:jc w:val="both"/>
        <w:rPr>
          <w:rFonts w:ascii="Times New Roman" w:hAnsi="Times New Roman" w:cs="Times New Roman"/>
          <w:lang w:val="ru-RU"/>
          <w:rPrChange w:id="936" w:author="Admin" w:date="2024-10-05T10:42:00Z">
            <w:rPr>
              <w:lang w:val="ru-RU"/>
            </w:rPr>
          </w:rPrChange>
        </w:rPr>
      </w:pPr>
      <w:r w:rsidRPr="000E59C9">
        <w:rPr>
          <w:rFonts w:ascii="Times New Roman" w:hAnsi="Times New Roman" w:cs="Times New Roman"/>
          <w:b/>
          <w:color w:val="000000"/>
          <w:sz w:val="28"/>
          <w:lang w:val="ru-RU"/>
          <w:rPrChange w:id="937" w:author="Admin" w:date="2024-10-05T10:42:00Z">
            <w:rPr>
              <w:rFonts w:ascii="Times New Roman" w:hAnsi="Times New Roman"/>
              <w:b/>
              <w:color w:val="000000"/>
              <w:sz w:val="28"/>
              <w:lang w:val="ru-RU"/>
            </w:rPr>
          </w:rPrChange>
        </w:rPr>
        <w:t xml:space="preserve">Совместная деятельность (сотрудничество) </w:t>
      </w:r>
    </w:p>
    <w:p w:rsidR="00703C47" w:rsidRPr="000E59C9" w:rsidRDefault="00595194">
      <w:pPr>
        <w:numPr>
          <w:ilvl w:val="0"/>
          <w:numId w:val="6"/>
        </w:numPr>
        <w:spacing w:after="0" w:line="264" w:lineRule="auto"/>
        <w:jc w:val="both"/>
        <w:rPr>
          <w:rFonts w:ascii="Times New Roman" w:hAnsi="Times New Roman" w:cs="Times New Roman"/>
          <w:lang w:val="ru-RU"/>
          <w:rPrChange w:id="938" w:author="Admin" w:date="2024-10-05T10:42:00Z">
            <w:rPr>
              <w:lang w:val="ru-RU"/>
            </w:rPr>
          </w:rPrChange>
        </w:rPr>
      </w:pPr>
      <w:r w:rsidRPr="000E59C9">
        <w:rPr>
          <w:rFonts w:ascii="Times New Roman" w:hAnsi="Times New Roman" w:cs="Times New Roman"/>
          <w:color w:val="000000"/>
          <w:sz w:val="28"/>
          <w:lang w:val="ru-RU"/>
          <w:rPrChange w:id="939" w:author="Admin" w:date="2024-10-05T10:42:00Z">
            <w:rPr>
              <w:rFonts w:ascii="Times New Roman" w:hAnsi="Times New Roman"/>
              <w:color w:val="000000"/>
              <w:sz w:val="28"/>
              <w:lang w:val="ru-RU"/>
            </w:rPr>
          </w:rPrChange>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03C47" w:rsidRPr="000E59C9" w:rsidRDefault="00595194">
      <w:pPr>
        <w:numPr>
          <w:ilvl w:val="0"/>
          <w:numId w:val="6"/>
        </w:numPr>
        <w:spacing w:after="0" w:line="264" w:lineRule="auto"/>
        <w:jc w:val="both"/>
        <w:rPr>
          <w:rFonts w:ascii="Times New Roman" w:hAnsi="Times New Roman" w:cs="Times New Roman"/>
          <w:lang w:val="ru-RU"/>
          <w:rPrChange w:id="940" w:author="Admin" w:date="2024-10-05T10:42:00Z">
            <w:rPr>
              <w:lang w:val="ru-RU"/>
            </w:rPr>
          </w:rPrChange>
        </w:rPr>
      </w:pPr>
      <w:r w:rsidRPr="000E59C9">
        <w:rPr>
          <w:rFonts w:ascii="Times New Roman" w:hAnsi="Times New Roman" w:cs="Times New Roman"/>
          <w:color w:val="000000"/>
          <w:sz w:val="28"/>
          <w:lang w:val="ru-RU"/>
          <w:rPrChange w:id="941" w:author="Admin" w:date="2024-10-05T10:42:00Z">
            <w:rPr>
              <w:rFonts w:ascii="Times New Roman" w:hAnsi="Times New Roman"/>
              <w:color w:val="000000"/>
              <w:sz w:val="28"/>
              <w:lang w:val="ru-RU"/>
            </w:rPr>
          </w:rPrChange>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3C47" w:rsidRPr="000E59C9" w:rsidRDefault="00595194">
      <w:pPr>
        <w:numPr>
          <w:ilvl w:val="0"/>
          <w:numId w:val="6"/>
        </w:numPr>
        <w:spacing w:after="0" w:line="264" w:lineRule="auto"/>
        <w:jc w:val="both"/>
        <w:rPr>
          <w:rFonts w:ascii="Times New Roman" w:hAnsi="Times New Roman" w:cs="Times New Roman"/>
          <w:lang w:val="ru-RU"/>
          <w:rPrChange w:id="942" w:author="Admin" w:date="2024-10-05T10:42:00Z">
            <w:rPr>
              <w:lang w:val="ru-RU"/>
            </w:rPr>
          </w:rPrChange>
        </w:rPr>
      </w:pPr>
      <w:r w:rsidRPr="000E59C9">
        <w:rPr>
          <w:rFonts w:ascii="Times New Roman" w:hAnsi="Times New Roman" w:cs="Times New Roman"/>
          <w:color w:val="000000"/>
          <w:sz w:val="28"/>
          <w:lang w:val="ru-RU"/>
          <w:rPrChange w:id="943" w:author="Admin" w:date="2024-10-05T10:42:00Z">
            <w:rPr>
              <w:rFonts w:ascii="Times New Roman" w:hAnsi="Times New Roman"/>
              <w:color w:val="000000"/>
              <w:sz w:val="28"/>
              <w:lang w:val="ru-RU"/>
            </w:rPr>
          </w:rPrChange>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03C47" w:rsidRPr="000E59C9" w:rsidRDefault="00703C47">
      <w:pPr>
        <w:spacing w:after="0" w:line="264" w:lineRule="auto"/>
        <w:ind w:left="120"/>
        <w:jc w:val="both"/>
        <w:rPr>
          <w:rFonts w:ascii="Times New Roman" w:hAnsi="Times New Roman" w:cs="Times New Roman"/>
          <w:lang w:val="ru-RU"/>
          <w:rPrChange w:id="944"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lang w:val="ru-RU"/>
          <w:rPrChange w:id="945" w:author="Admin" w:date="2024-10-05T10:42:00Z">
            <w:rPr>
              <w:lang w:val="ru-RU"/>
            </w:rPr>
          </w:rPrChange>
        </w:rPr>
      </w:pPr>
      <w:r w:rsidRPr="000E59C9">
        <w:rPr>
          <w:rFonts w:ascii="Times New Roman" w:hAnsi="Times New Roman" w:cs="Times New Roman"/>
          <w:b/>
          <w:color w:val="000000"/>
          <w:sz w:val="28"/>
          <w:lang w:val="ru-RU"/>
          <w:rPrChange w:id="946" w:author="Admin" w:date="2024-10-05T10:42:00Z">
            <w:rPr>
              <w:rFonts w:ascii="Times New Roman" w:hAnsi="Times New Roman"/>
              <w:b/>
              <w:color w:val="000000"/>
              <w:sz w:val="28"/>
              <w:lang w:val="ru-RU"/>
            </w:rPr>
          </w:rPrChange>
        </w:rPr>
        <w:t>Овладению универсальными учебными регулятивными действиями:</w:t>
      </w:r>
    </w:p>
    <w:p w:rsidR="00703C47" w:rsidRPr="000E59C9" w:rsidRDefault="00595194">
      <w:pPr>
        <w:spacing w:after="0" w:line="264" w:lineRule="auto"/>
        <w:ind w:firstLine="600"/>
        <w:jc w:val="both"/>
        <w:rPr>
          <w:rFonts w:ascii="Times New Roman" w:hAnsi="Times New Roman" w:cs="Times New Roman"/>
          <w:rPrChange w:id="947" w:author="Admin" w:date="2024-10-05T10:42:00Z">
            <w:rPr/>
          </w:rPrChange>
        </w:rPr>
      </w:pPr>
      <w:proofErr w:type="spellStart"/>
      <w:r w:rsidRPr="000E59C9">
        <w:rPr>
          <w:rFonts w:ascii="Times New Roman" w:hAnsi="Times New Roman" w:cs="Times New Roman"/>
          <w:b/>
          <w:color w:val="000000"/>
          <w:sz w:val="28"/>
          <w:rPrChange w:id="948" w:author="Admin" w:date="2024-10-05T10:42:00Z">
            <w:rPr>
              <w:rFonts w:ascii="Times New Roman" w:hAnsi="Times New Roman"/>
              <w:b/>
              <w:color w:val="000000"/>
              <w:sz w:val="28"/>
            </w:rPr>
          </w:rPrChange>
        </w:rPr>
        <w:t>Самоорганизация</w:t>
      </w:r>
      <w:proofErr w:type="spellEnd"/>
    </w:p>
    <w:p w:rsidR="00703C47" w:rsidRPr="000E59C9" w:rsidRDefault="00595194">
      <w:pPr>
        <w:numPr>
          <w:ilvl w:val="0"/>
          <w:numId w:val="7"/>
        </w:numPr>
        <w:spacing w:after="0" w:line="264" w:lineRule="auto"/>
        <w:jc w:val="both"/>
        <w:rPr>
          <w:rFonts w:ascii="Times New Roman" w:hAnsi="Times New Roman" w:cs="Times New Roman"/>
          <w:lang w:val="ru-RU"/>
          <w:rPrChange w:id="949" w:author="Admin" w:date="2024-10-05T10:42:00Z">
            <w:rPr>
              <w:lang w:val="ru-RU"/>
            </w:rPr>
          </w:rPrChange>
        </w:rPr>
      </w:pPr>
      <w:r w:rsidRPr="000E59C9">
        <w:rPr>
          <w:rFonts w:ascii="Times New Roman" w:hAnsi="Times New Roman" w:cs="Times New Roman"/>
          <w:color w:val="000000"/>
          <w:sz w:val="28"/>
          <w:lang w:val="ru-RU"/>
          <w:rPrChange w:id="950" w:author="Admin" w:date="2024-10-05T10:42:00Z">
            <w:rPr>
              <w:rFonts w:ascii="Times New Roman" w:hAnsi="Times New Roman"/>
              <w:color w:val="000000"/>
              <w:sz w:val="28"/>
              <w:lang w:val="ru-RU"/>
            </w:rPr>
          </w:rPrChange>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03C47" w:rsidRPr="000E59C9" w:rsidRDefault="00595194">
      <w:pPr>
        <w:numPr>
          <w:ilvl w:val="0"/>
          <w:numId w:val="7"/>
        </w:numPr>
        <w:spacing w:after="0" w:line="264" w:lineRule="auto"/>
        <w:jc w:val="both"/>
        <w:rPr>
          <w:rFonts w:ascii="Times New Roman" w:hAnsi="Times New Roman" w:cs="Times New Roman"/>
          <w:lang w:val="ru-RU"/>
          <w:rPrChange w:id="951" w:author="Admin" w:date="2024-10-05T10:42:00Z">
            <w:rPr>
              <w:lang w:val="ru-RU"/>
            </w:rPr>
          </w:rPrChange>
        </w:rPr>
      </w:pPr>
      <w:r w:rsidRPr="000E59C9">
        <w:rPr>
          <w:rFonts w:ascii="Times New Roman" w:hAnsi="Times New Roman" w:cs="Times New Roman"/>
          <w:color w:val="000000"/>
          <w:sz w:val="28"/>
          <w:lang w:val="ru-RU"/>
          <w:rPrChange w:id="952" w:author="Admin" w:date="2024-10-05T10:42:00Z">
            <w:rPr>
              <w:rFonts w:ascii="Times New Roman" w:hAnsi="Times New Roman"/>
              <w:color w:val="000000"/>
              <w:sz w:val="28"/>
              <w:lang w:val="ru-RU"/>
            </w:rPr>
          </w:rPrChange>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3C47" w:rsidRPr="000E59C9" w:rsidRDefault="00863A0A">
      <w:pPr>
        <w:spacing w:after="0" w:line="264" w:lineRule="auto"/>
        <w:ind w:firstLine="600"/>
        <w:jc w:val="both"/>
        <w:rPr>
          <w:rFonts w:ascii="Times New Roman" w:hAnsi="Times New Roman" w:cs="Times New Roman"/>
          <w:rPrChange w:id="953" w:author="Admin" w:date="2024-10-05T10:42:00Z">
            <w:rPr/>
          </w:rPrChange>
        </w:rPr>
      </w:pPr>
      <w:r w:rsidRPr="000E59C9">
        <w:rPr>
          <w:rFonts w:ascii="Times New Roman" w:hAnsi="Times New Roman" w:cs="Times New Roman"/>
          <w:b/>
          <w:color w:val="000000"/>
          <w:sz w:val="28"/>
          <w:lang w:val="ru-RU"/>
          <w:rPrChange w:id="954" w:author="Admin" w:date="2024-10-05T10:42:00Z">
            <w:rPr>
              <w:rFonts w:ascii="Times New Roman" w:hAnsi="Times New Roman"/>
              <w:b/>
              <w:color w:val="000000"/>
              <w:sz w:val="28"/>
              <w:lang w:val="ru-RU"/>
            </w:rPr>
          </w:rPrChange>
        </w:rPr>
        <w:t xml:space="preserve">Самоконтроль (рефлексия) </w:t>
      </w:r>
    </w:p>
    <w:p w:rsidR="00703C47" w:rsidRPr="000E59C9" w:rsidRDefault="00595194">
      <w:pPr>
        <w:numPr>
          <w:ilvl w:val="0"/>
          <w:numId w:val="8"/>
        </w:numPr>
        <w:spacing w:after="0" w:line="264" w:lineRule="auto"/>
        <w:jc w:val="both"/>
        <w:rPr>
          <w:rFonts w:ascii="Times New Roman" w:hAnsi="Times New Roman" w:cs="Times New Roman"/>
          <w:lang w:val="ru-RU"/>
          <w:rPrChange w:id="955" w:author="Admin" w:date="2024-10-05T10:42:00Z">
            <w:rPr>
              <w:lang w:val="ru-RU"/>
            </w:rPr>
          </w:rPrChange>
        </w:rPr>
      </w:pPr>
      <w:r w:rsidRPr="000E59C9">
        <w:rPr>
          <w:rFonts w:ascii="Times New Roman" w:hAnsi="Times New Roman" w:cs="Times New Roman"/>
          <w:color w:val="000000"/>
          <w:sz w:val="28"/>
          <w:lang w:val="ru-RU"/>
          <w:rPrChange w:id="956" w:author="Admin" w:date="2024-10-05T10:42:00Z">
            <w:rPr>
              <w:rFonts w:ascii="Times New Roman" w:hAnsi="Times New Roman"/>
              <w:color w:val="000000"/>
              <w:sz w:val="28"/>
              <w:lang w:val="ru-RU"/>
            </w:rPr>
          </w:rPrChange>
        </w:rPr>
        <w:t>владеть способами самоконтроля и рефлексии;</w:t>
      </w:r>
    </w:p>
    <w:p w:rsidR="00703C47" w:rsidRPr="000E59C9" w:rsidRDefault="00595194">
      <w:pPr>
        <w:numPr>
          <w:ilvl w:val="0"/>
          <w:numId w:val="8"/>
        </w:numPr>
        <w:spacing w:after="0" w:line="264" w:lineRule="auto"/>
        <w:jc w:val="both"/>
        <w:rPr>
          <w:rFonts w:ascii="Times New Roman" w:hAnsi="Times New Roman" w:cs="Times New Roman"/>
          <w:lang w:val="ru-RU"/>
          <w:rPrChange w:id="957" w:author="Admin" w:date="2024-10-05T10:42:00Z">
            <w:rPr>
              <w:lang w:val="ru-RU"/>
            </w:rPr>
          </w:rPrChange>
        </w:rPr>
      </w:pPr>
      <w:r w:rsidRPr="000E59C9">
        <w:rPr>
          <w:rFonts w:ascii="Times New Roman" w:hAnsi="Times New Roman" w:cs="Times New Roman"/>
          <w:color w:val="000000"/>
          <w:sz w:val="28"/>
          <w:lang w:val="ru-RU"/>
          <w:rPrChange w:id="958" w:author="Admin" w:date="2024-10-05T10:42:00Z">
            <w:rPr>
              <w:rFonts w:ascii="Times New Roman" w:hAnsi="Times New Roman"/>
              <w:color w:val="000000"/>
              <w:sz w:val="28"/>
              <w:lang w:val="ru-RU"/>
            </w:rPr>
          </w:rPrChange>
        </w:rPr>
        <w:t xml:space="preserve">объяснять причины достижения </w:t>
      </w:r>
      <w:r w:rsidR="00863A0A" w:rsidRPr="000E59C9">
        <w:rPr>
          <w:rFonts w:ascii="Times New Roman" w:hAnsi="Times New Roman" w:cs="Times New Roman"/>
          <w:color w:val="000000"/>
          <w:sz w:val="28"/>
          <w:lang w:val="ru-RU"/>
          <w:rPrChange w:id="959" w:author="Admin" w:date="2024-10-05T10:42:00Z">
            <w:rPr>
              <w:rFonts w:ascii="Times New Roman" w:hAnsi="Times New Roman"/>
              <w:color w:val="000000"/>
              <w:sz w:val="28"/>
              <w:lang w:val="ru-RU"/>
            </w:rPr>
          </w:rPrChange>
        </w:rPr>
        <w:t>(</w:t>
      </w:r>
      <w:proofErr w:type="spellStart"/>
      <w:r w:rsidR="00863A0A" w:rsidRPr="000E59C9">
        <w:rPr>
          <w:rFonts w:ascii="Times New Roman" w:hAnsi="Times New Roman" w:cs="Times New Roman"/>
          <w:color w:val="000000"/>
          <w:sz w:val="28"/>
          <w:lang w:val="ru-RU"/>
          <w:rPrChange w:id="960" w:author="Admin" w:date="2024-10-05T10:42:00Z">
            <w:rPr>
              <w:rFonts w:ascii="Times New Roman" w:hAnsi="Times New Roman"/>
              <w:color w:val="000000"/>
              <w:sz w:val="28"/>
              <w:lang w:val="ru-RU"/>
            </w:rPr>
          </w:rPrChange>
        </w:rPr>
        <w:t>недостижения</w:t>
      </w:r>
      <w:proofErr w:type="spellEnd"/>
      <w:r w:rsidR="00863A0A" w:rsidRPr="000E59C9">
        <w:rPr>
          <w:rFonts w:ascii="Times New Roman" w:hAnsi="Times New Roman" w:cs="Times New Roman"/>
          <w:color w:val="000000"/>
          <w:sz w:val="28"/>
          <w:lang w:val="ru-RU"/>
          <w:rPrChange w:id="961" w:author="Admin" w:date="2024-10-05T10:42:00Z">
            <w:rPr>
              <w:rFonts w:ascii="Times New Roman" w:hAnsi="Times New Roman"/>
              <w:color w:val="000000"/>
              <w:sz w:val="28"/>
              <w:lang w:val="ru-RU"/>
            </w:rPr>
          </w:rPrChange>
        </w:rPr>
        <w:t>)</w:t>
      </w:r>
      <w:r w:rsidRPr="000E59C9">
        <w:rPr>
          <w:rFonts w:ascii="Times New Roman" w:hAnsi="Times New Roman" w:cs="Times New Roman"/>
          <w:color w:val="000000"/>
          <w:sz w:val="28"/>
          <w:lang w:val="ru-RU"/>
          <w:rPrChange w:id="962" w:author="Admin" w:date="2024-10-05T10:42:00Z">
            <w:rPr>
              <w:rFonts w:ascii="Times New Roman" w:hAnsi="Times New Roman"/>
              <w:color w:val="000000"/>
              <w:sz w:val="28"/>
              <w:lang w:val="ru-RU"/>
            </w:rPr>
          </w:rPrChange>
        </w:rPr>
        <w:t xml:space="preserve"> результатов деятельности, давать оценку приобретённому опыту;</w:t>
      </w:r>
    </w:p>
    <w:p w:rsidR="00703C47" w:rsidRPr="000E59C9" w:rsidRDefault="00595194">
      <w:pPr>
        <w:numPr>
          <w:ilvl w:val="0"/>
          <w:numId w:val="8"/>
        </w:numPr>
        <w:spacing w:after="0" w:line="264" w:lineRule="auto"/>
        <w:jc w:val="both"/>
        <w:rPr>
          <w:rFonts w:ascii="Times New Roman" w:hAnsi="Times New Roman" w:cs="Times New Roman"/>
          <w:lang w:val="ru-RU"/>
          <w:rPrChange w:id="963" w:author="Admin" w:date="2024-10-05T10:42:00Z">
            <w:rPr>
              <w:lang w:val="ru-RU"/>
            </w:rPr>
          </w:rPrChange>
        </w:rPr>
      </w:pPr>
      <w:r w:rsidRPr="000E59C9">
        <w:rPr>
          <w:rFonts w:ascii="Times New Roman" w:hAnsi="Times New Roman" w:cs="Times New Roman"/>
          <w:color w:val="000000"/>
          <w:sz w:val="28"/>
          <w:lang w:val="ru-RU"/>
          <w:rPrChange w:id="964" w:author="Admin" w:date="2024-10-05T10:42:00Z">
            <w:rPr>
              <w:rFonts w:ascii="Times New Roman" w:hAnsi="Times New Roman"/>
              <w:color w:val="000000"/>
              <w:sz w:val="28"/>
              <w:lang w:val="ru-RU"/>
            </w:rPr>
          </w:rPrChange>
        </w:rPr>
        <w:t>вносить коррективы в деятельность на основе новых обстоятельств, изменившихся ситуаций, установленных ошибок, возникших трудностей;</w:t>
      </w:r>
    </w:p>
    <w:p w:rsidR="00703C47" w:rsidRPr="000E59C9" w:rsidRDefault="00595194">
      <w:pPr>
        <w:numPr>
          <w:ilvl w:val="0"/>
          <w:numId w:val="8"/>
        </w:numPr>
        <w:spacing w:after="0" w:line="264" w:lineRule="auto"/>
        <w:jc w:val="both"/>
        <w:rPr>
          <w:rFonts w:ascii="Times New Roman" w:hAnsi="Times New Roman" w:cs="Times New Roman"/>
          <w:lang w:val="ru-RU"/>
          <w:rPrChange w:id="965" w:author="Admin" w:date="2024-10-05T10:42:00Z">
            <w:rPr>
              <w:lang w:val="ru-RU"/>
            </w:rPr>
          </w:rPrChange>
        </w:rPr>
      </w:pPr>
      <w:r w:rsidRPr="000E59C9">
        <w:rPr>
          <w:rFonts w:ascii="Times New Roman" w:hAnsi="Times New Roman" w:cs="Times New Roman"/>
          <w:color w:val="000000"/>
          <w:sz w:val="28"/>
          <w:lang w:val="ru-RU"/>
          <w:rPrChange w:id="966" w:author="Admin" w:date="2024-10-05T10:42:00Z">
            <w:rPr>
              <w:rFonts w:ascii="Times New Roman" w:hAnsi="Times New Roman"/>
              <w:color w:val="000000"/>
              <w:sz w:val="28"/>
              <w:lang w:val="ru-RU"/>
            </w:rPr>
          </w:rPrChange>
        </w:rPr>
        <w:lastRenderedPageBreak/>
        <w:t>оценивать соответствие результата цели и условиям</w:t>
      </w:r>
    </w:p>
    <w:p w:rsidR="00703C47" w:rsidRPr="000E59C9" w:rsidRDefault="00863A0A">
      <w:pPr>
        <w:spacing w:after="0" w:line="264" w:lineRule="auto"/>
        <w:ind w:firstLine="600"/>
        <w:jc w:val="both"/>
        <w:rPr>
          <w:rFonts w:ascii="Times New Roman" w:hAnsi="Times New Roman" w:cs="Times New Roman"/>
          <w:lang w:val="ru-RU"/>
          <w:rPrChange w:id="967" w:author="Admin" w:date="2024-10-05T10:42:00Z">
            <w:rPr>
              <w:lang w:val="ru-RU"/>
            </w:rPr>
          </w:rPrChange>
        </w:rPr>
      </w:pPr>
      <w:r w:rsidRPr="000E59C9">
        <w:rPr>
          <w:rFonts w:ascii="Times New Roman" w:hAnsi="Times New Roman" w:cs="Times New Roman"/>
          <w:b/>
          <w:color w:val="000000"/>
          <w:sz w:val="28"/>
          <w:lang w:val="ru-RU"/>
          <w:rPrChange w:id="968" w:author="Admin" w:date="2024-10-05T10:42:00Z">
            <w:rPr>
              <w:rFonts w:ascii="Times New Roman" w:hAnsi="Times New Roman"/>
              <w:b/>
              <w:color w:val="000000"/>
              <w:sz w:val="28"/>
              <w:lang w:val="ru-RU"/>
            </w:rPr>
          </w:rPrChange>
        </w:rPr>
        <w:t xml:space="preserve">Принятие себя и других </w:t>
      </w:r>
    </w:p>
    <w:p w:rsidR="00703C47" w:rsidRPr="000E59C9" w:rsidRDefault="00595194">
      <w:pPr>
        <w:numPr>
          <w:ilvl w:val="0"/>
          <w:numId w:val="9"/>
        </w:numPr>
        <w:spacing w:after="0" w:line="264" w:lineRule="auto"/>
        <w:jc w:val="both"/>
        <w:rPr>
          <w:rFonts w:ascii="Times New Roman" w:hAnsi="Times New Roman" w:cs="Times New Roman"/>
          <w:lang w:val="ru-RU"/>
          <w:rPrChange w:id="969" w:author="Admin" w:date="2024-10-05T10:42:00Z">
            <w:rPr>
              <w:lang w:val="ru-RU"/>
            </w:rPr>
          </w:rPrChange>
        </w:rPr>
      </w:pPr>
      <w:r w:rsidRPr="000E59C9">
        <w:rPr>
          <w:rFonts w:ascii="Times New Roman" w:hAnsi="Times New Roman" w:cs="Times New Roman"/>
          <w:color w:val="000000"/>
          <w:sz w:val="28"/>
          <w:lang w:val="ru-RU"/>
          <w:rPrChange w:id="970" w:author="Admin" w:date="2024-10-05T10:42:00Z">
            <w:rPr>
              <w:rFonts w:ascii="Times New Roman" w:hAnsi="Times New Roman"/>
              <w:color w:val="000000"/>
              <w:sz w:val="28"/>
              <w:lang w:val="ru-RU"/>
            </w:rPr>
          </w:rPrChange>
        </w:rPr>
        <w:t>осознанно относиться к другому человеку, его мнению;</w:t>
      </w:r>
    </w:p>
    <w:p w:rsidR="00703C47" w:rsidRPr="000E59C9" w:rsidRDefault="00595194">
      <w:pPr>
        <w:numPr>
          <w:ilvl w:val="0"/>
          <w:numId w:val="9"/>
        </w:numPr>
        <w:spacing w:after="0" w:line="264" w:lineRule="auto"/>
        <w:jc w:val="both"/>
        <w:rPr>
          <w:rFonts w:ascii="Times New Roman" w:hAnsi="Times New Roman" w:cs="Times New Roman"/>
          <w:lang w:val="ru-RU"/>
          <w:rPrChange w:id="971" w:author="Admin" w:date="2024-10-05T10:42:00Z">
            <w:rPr>
              <w:lang w:val="ru-RU"/>
            </w:rPr>
          </w:rPrChange>
        </w:rPr>
      </w:pPr>
      <w:r w:rsidRPr="000E59C9">
        <w:rPr>
          <w:rFonts w:ascii="Times New Roman" w:hAnsi="Times New Roman" w:cs="Times New Roman"/>
          <w:color w:val="000000"/>
          <w:sz w:val="28"/>
          <w:lang w:val="ru-RU"/>
          <w:rPrChange w:id="972" w:author="Admin" w:date="2024-10-05T10:42:00Z">
            <w:rPr>
              <w:rFonts w:ascii="Times New Roman" w:hAnsi="Times New Roman"/>
              <w:color w:val="000000"/>
              <w:sz w:val="28"/>
              <w:lang w:val="ru-RU"/>
            </w:rPr>
          </w:rPrChange>
        </w:rPr>
        <w:t>признавать своё право на ошибку и такое же право другого.</w:t>
      </w:r>
    </w:p>
    <w:p w:rsidR="00703C47" w:rsidRPr="000E59C9" w:rsidRDefault="00703C47">
      <w:pPr>
        <w:spacing w:after="0" w:line="264" w:lineRule="auto"/>
        <w:ind w:left="120"/>
        <w:jc w:val="both"/>
        <w:rPr>
          <w:rFonts w:ascii="Times New Roman" w:hAnsi="Times New Roman" w:cs="Times New Roman"/>
          <w:lang w:val="ru-RU"/>
          <w:rPrChange w:id="973"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rPrChange w:id="974" w:author="Admin" w:date="2024-10-05T10:42:00Z">
            <w:rPr/>
          </w:rPrChange>
        </w:rPr>
      </w:pPr>
      <w:r w:rsidRPr="000E59C9">
        <w:rPr>
          <w:rFonts w:ascii="Times New Roman" w:hAnsi="Times New Roman" w:cs="Times New Roman"/>
          <w:b/>
          <w:color w:val="000000"/>
          <w:sz w:val="28"/>
          <w:rPrChange w:id="975" w:author="Admin" w:date="2024-10-05T10:42:00Z">
            <w:rPr>
              <w:rFonts w:ascii="Times New Roman" w:hAnsi="Times New Roman"/>
              <w:b/>
              <w:color w:val="000000"/>
              <w:sz w:val="28"/>
            </w:rPr>
          </w:rPrChange>
        </w:rPr>
        <w:t>ПРЕДМЕТНЫЕ РЕЗУЛЬТАТЫ</w:t>
      </w:r>
    </w:p>
    <w:p w:rsidR="00703C47" w:rsidRPr="000E59C9" w:rsidRDefault="00703C47">
      <w:pPr>
        <w:spacing w:after="0" w:line="264" w:lineRule="auto"/>
        <w:ind w:left="120"/>
        <w:jc w:val="both"/>
        <w:rPr>
          <w:rFonts w:ascii="Times New Roman" w:hAnsi="Times New Roman" w:cs="Times New Roman"/>
          <w:rPrChange w:id="976" w:author="Admin" w:date="2024-10-05T10:42:00Z">
            <w:rPr/>
          </w:rPrChange>
        </w:rPr>
      </w:pPr>
    </w:p>
    <w:p w:rsidR="00703C47" w:rsidRPr="000E59C9" w:rsidRDefault="00595194">
      <w:pPr>
        <w:spacing w:after="0" w:line="264" w:lineRule="auto"/>
        <w:ind w:left="120"/>
        <w:jc w:val="both"/>
        <w:rPr>
          <w:rFonts w:ascii="Times New Roman" w:hAnsi="Times New Roman" w:cs="Times New Roman"/>
          <w:rPrChange w:id="977" w:author="Admin" w:date="2024-10-05T10:42:00Z">
            <w:rPr/>
          </w:rPrChange>
        </w:rPr>
      </w:pPr>
      <w:proofErr w:type="gramStart"/>
      <w:r w:rsidRPr="000E59C9">
        <w:rPr>
          <w:rFonts w:ascii="Times New Roman" w:hAnsi="Times New Roman" w:cs="Times New Roman"/>
          <w:b/>
          <w:color w:val="000000"/>
          <w:sz w:val="28"/>
          <w:rPrChange w:id="978" w:author="Admin" w:date="2024-10-05T10:42:00Z">
            <w:rPr>
              <w:rFonts w:ascii="Times New Roman" w:hAnsi="Times New Roman"/>
              <w:b/>
              <w:color w:val="000000"/>
              <w:sz w:val="28"/>
            </w:rPr>
          </w:rPrChange>
        </w:rPr>
        <w:t>5</w:t>
      </w:r>
      <w:proofErr w:type="gramEnd"/>
      <w:r w:rsidRPr="000E59C9">
        <w:rPr>
          <w:rFonts w:ascii="Times New Roman" w:hAnsi="Times New Roman" w:cs="Times New Roman"/>
          <w:b/>
          <w:color w:val="000000"/>
          <w:sz w:val="28"/>
          <w:rPrChange w:id="979" w:author="Admin" w:date="2024-10-05T10:42:00Z">
            <w:rPr>
              <w:rFonts w:ascii="Times New Roman" w:hAnsi="Times New Roman"/>
              <w:b/>
              <w:color w:val="000000"/>
              <w:sz w:val="28"/>
            </w:rPr>
          </w:rPrChange>
        </w:rPr>
        <w:t xml:space="preserve"> КЛАСС</w:t>
      </w:r>
    </w:p>
    <w:p w:rsidR="00703C47" w:rsidRPr="000E59C9" w:rsidRDefault="00703C47">
      <w:pPr>
        <w:spacing w:after="0" w:line="264" w:lineRule="auto"/>
        <w:ind w:left="120"/>
        <w:jc w:val="both"/>
        <w:rPr>
          <w:rFonts w:ascii="Times New Roman" w:hAnsi="Times New Roman" w:cs="Times New Roman"/>
          <w:rPrChange w:id="980" w:author="Admin" w:date="2024-10-05T10:42:00Z">
            <w:rPr/>
          </w:rPrChange>
        </w:rPr>
      </w:pPr>
    </w:p>
    <w:p w:rsidR="00703C47" w:rsidRPr="000E59C9" w:rsidRDefault="00595194">
      <w:pPr>
        <w:numPr>
          <w:ilvl w:val="0"/>
          <w:numId w:val="10"/>
        </w:numPr>
        <w:spacing w:after="0" w:line="264" w:lineRule="auto"/>
        <w:jc w:val="both"/>
        <w:rPr>
          <w:rFonts w:ascii="Times New Roman" w:hAnsi="Times New Roman" w:cs="Times New Roman"/>
          <w:lang w:val="ru-RU"/>
          <w:rPrChange w:id="981" w:author="Admin" w:date="2024-10-05T10:42:00Z">
            <w:rPr>
              <w:lang w:val="ru-RU"/>
            </w:rPr>
          </w:rPrChange>
        </w:rPr>
      </w:pPr>
      <w:r w:rsidRPr="000E59C9">
        <w:rPr>
          <w:rFonts w:ascii="Times New Roman" w:hAnsi="Times New Roman" w:cs="Times New Roman"/>
          <w:color w:val="000000"/>
          <w:sz w:val="28"/>
          <w:lang w:val="ru-RU"/>
          <w:rPrChange w:id="982" w:author="Admin" w:date="2024-10-05T10:42:00Z">
            <w:rPr>
              <w:rFonts w:ascii="Times New Roman" w:hAnsi="Times New Roman"/>
              <w:color w:val="000000"/>
              <w:sz w:val="28"/>
              <w:lang w:val="ru-RU"/>
            </w:rPr>
          </w:rPrChange>
        </w:rPr>
        <w:t>Приводить примеры географических объектов, процессов и явлений, изучаемых различными ветвями географической науки;</w:t>
      </w:r>
    </w:p>
    <w:p w:rsidR="00703C47" w:rsidRPr="000E59C9" w:rsidRDefault="00595194">
      <w:pPr>
        <w:numPr>
          <w:ilvl w:val="0"/>
          <w:numId w:val="10"/>
        </w:numPr>
        <w:spacing w:after="0" w:line="264" w:lineRule="auto"/>
        <w:jc w:val="both"/>
        <w:rPr>
          <w:rFonts w:ascii="Times New Roman" w:hAnsi="Times New Roman" w:cs="Times New Roman"/>
          <w:lang w:val="ru-RU"/>
          <w:rPrChange w:id="983" w:author="Admin" w:date="2024-10-05T10:42:00Z">
            <w:rPr>
              <w:lang w:val="ru-RU"/>
            </w:rPr>
          </w:rPrChange>
        </w:rPr>
      </w:pPr>
      <w:r w:rsidRPr="000E59C9">
        <w:rPr>
          <w:rFonts w:ascii="Times New Roman" w:hAnsi="Times New Roman" w:cs="Times New Roman"/>
          <w:color w:val="000000"/>
          <w:sz w:val="28"/>
          <w:lang w:val="ru-RU"/>
          <w:rPrChange w:id="984" w:author="Admin" w:date="2024-10-05T10:42:00Z">
            <w:rPr>
              <w:rFonts w:ascii="Times New Roman" w:hAnsi="Times New Roman"/>
              <w:color w:val="000000"/>
              <w:sz w:val="28"/>
              <w:lang w:val="ru-RU"/>
            </w:rPr>
          </w:rPrChange>
        </w:rPr>
        <w:t>приводить примеры методов исследования, применяемых в географии;</w:t>
      </w:r>
    </w:p>
    <w:p w:rsidR="00703C47" w:rsidRPr="000E59C9" w:rsidRDefault="00595194">
      <w:pPr>
        <w:numPr>
          <w:ilvl w:val="0"/>
          <w:numId w:val="10"/>
        </w:numPr>
        <w:spacing w:after="0" w:line="264" w:lineRule="auto"/>
        <w:jc w:val="both"/>
        <w:rPr>
          <w:rFonts w:ascii="Times New Roman" w:hAnsi="Times New Roman" w:cs="Times New Roman"/>
          <w:lang w:val="ru-RU"/>
          <w:rPrChange w:id="985" w:author="Admin" w:date="2024-10-05T10:42:00Z">
            <w:rPr>
              <w:lang w:val="ru-RU"/>
            </w:rPr>
          </w:rPrChange>
        </w:rPr>
      </w:pPr>
      <w:r w:rsidRPr="000E59C9">
        <w:rPr>
          <w:rFonts w:ascii="Times New Roman" w:hAnsi="Times New Roman" w:cs="Times New Roman"/>
          <w:color w:val="000000"/>
          <w:sz w:val="28"/>
          <w:lang w:val="ru-RU"/>
          <w:rPrChange w:id="986" w:author="Admin" w:date="2024-10-05T10:42:00Z">
            <w:rPr>
              <w:rFonts w:ascii="Times New Roman" w:hAnsi="Times New Roman"/>
              <w:color w:val="000000"/>
              <w:sz w:val="28"/>
              <w:lang w:val="ru-RU"/>
            </w:rPr>
          </w:rPrChange>
        </w:rPr>
        <w:t xml:space="preserve">выбирать источники географической информации (картографические, текстовые, видео и фотоизображения, </w:t>
      </w:r>
      <w:proofErr w:type="spellStart"/>
      <w:r w:rsidRPr="000E59C9">
        <w:rPr>
          <w:rFonts w:ascii="Times New Roman" w:hAnsi="Times New Roman" w:cs="Times New Roman"/>
          <w:color w:val="000000"/>
          <w:sz w:val="28"/>
          <w:lang w:val="ru-RU"/>
          <w:rPrChange w:id="987" w:author="Admin" w:date="2024-10-05T10:42:00Z">
            <w:rPr>
              <w:rFonts w:ascii="Times New Roman" w:hAnsi="Times New Roman"/>
              <w:color w:val="000000"/>
              <w:sz w:val="28"/>
              <w:lang w:val="ru-RU"/>
            </w:rPr>
          </w:rPrChange>
        </w:rPr>
        <w:t>интернет-ресурсы</w:t>
      </w:r>
      <w:proofErr w:type="spellEnd"/>
      <w:r w:rsidRPr="000E59C9">
        <w:rPr>
          <w:rFonts w:ascii="Times New Roman" w:hAnsi="Times New Roman" w:cs="Times New Roman"/>
          <w:color w:val="000000"/>
          <w:sz w:val="28"/>
          <w:lang w:val="ru-RU"/>
          <w:rPrChange w:id="988" w:author="Admin" w:date="2024-10-05T10:42:00Z">
            <w:rPr>
              <w:rFonts w:ascii="Times New Roman" w:hAnsi="Times New Roman"/>
              <w:color w:val="000000"/>
              <w:sz w:val="28"/>
              <w:lang w:val="ru-RU"/>
            </w:rPr>
          </w:rPrChange>
        </w:rPr>
        <w:t>), необходимые для изучения истории географических открытий и важнейших географических исследований современности;</w:t>
      </w:r>
    </w:p>
    <w:p w:rsidR="00703C47" w:rsidRPr="000E59C9" w:rsidRDefault="00595194">
      <w:pPr>
        <w:numPr>
          <w:ilvl w:val="0"/>
          <w:numId w:val="10"/>
        </w:numPr>
        <w:spacing w:after="0" w:line="264" w:lineRule="auto"/>
        <w:jc w:val="both"/>
        <w:rPr>
          <w:rFonts w:ascii="Times New Roman" w:hAnsi="Times New Roman" w:cs="Times New Roman"/>
          <w:lang w:val="ru-RU"/>
          <w:rPrChange w:id="989" w:author="Admin" w:date="2024-10-05T10:42:00Z">
            <w:rPr>
              <w:lang w:val="ru-RU"/>
            </w:rPr>
          </w:rPrChange>
        </w:rPr>
      </w:pPr>
      <w:r w:rsidRPr="000E59C9">
        <w:rPr>
          <w:rFonts w:ascii="Times New Roman" w:hAnsi="Times New Roman" w:cs="Times New Roman"/>
          <w:color w:val="000000"/>
          <w:sz w:val="28"/>
          <w:lang w:val="ru-RU"/>
          <w:rPrChange w:id="990" w:author="Admin" w:date="2024-10-05T10:42:00Z">
            <w:rPr>
              <w:rFonts w:ascii="Times New Roman" w:hAnsi="Times New Roman"/>
              <w:color w:val="000000"/>
              <w:sz w:val="28"/>
              <w:lang w:val="ru-RU"/>
            </w:rPr>
          </w:rPrChange>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03C47" w:rsidRPr="000E59C9" w:rsidRDefault="00595194">
      <w:pPr>
        <w:numPr>
          <w:ilvl w:val="0"/>
          <w:numId w:val="10"/>
        </w:numPr>
        <w:spacing w:after="0" w:line="264" w:lineRule="auto"/>
        <w:jc w:val="both"/>
        <w:rPr>
          <w:rFonts w:ascii="Times New Roman" w:hAnsi="Times New Roman" w:cs="Times New Roman"/>
          <w:lang w:val="ru-RU"/>
          <w:rPrChange w:id="991" w:author="Admin" w:date="2024-10-05T10:42:00Z">
            <w:rPr>
              <w:lang w:val="ru-RU"/>
            </w:rPr>
          </w:rPrChange>
        </w:rPr>
      </w:pPr>
      <w:r w:rsidRPr="000E59C9">
        <w:rPr>
          <w:rFonts w:ascii="Times New Roman" w:hAnsi="Times New Roman" w:cs="Times New Roman"/>
          <w:color w:val="000000"/>
          <w:sz w:val="28"/>
          <w:lang w:val="ru-RU"/>
          <w:rPrChange w:id="992" w:author="Admin" w:date="2024-10-05T10:42:00Z">
            <w:rPr>
              <w:rFonts w:ascii="Times New Roman" w:hAnsi="Times New Roman"/>
              <w:color w:val="000000"/>
              <w:sz w:val="28"/>
              <w:lang w:val="ru-RU"/>
            </w:rPr>
          </w:rPrChange>
        </w:rPr>
        <w:t>различать вклад великих путешественников в географическое изучение Земли;</w:t>
      </w:r>
    </w:p>
    <w:p w:rsidR="00703C47" w:rsidRPr="000E59C9" w:rsidRDefault="00595194">
      <w:pPr>
        <w:numPr>
          <w:ilvl w:val="0"/>
          <w:numId w:val="10"/>
        </w:numPr>
        <w:spacing w:after="0" w:line="264" w:lineRule="auto"/>
        <w:jc w:val="both"/>
        <w:rPr>
          <w:rFonts w:ascii="Times New Roman" w:hAnsi="Times New Roman" w:cs="Times New Roman"/>
          <w:lang w:val="ru-RU"/>
          <w:rPrChange w:id="993" w:author="Admin" w:date="2024-10-05T10:42:00Z">
            <w:rPr>
              <w:lang w:val="ru-RU"/>
            </w:rPr>
          </w:rPrChange>
        </w:rPr>
      </w:pPr>
      <w:r w:rsidRPr="000E59C9">
        <w:rPr>
          <w:rFonts w:ascii="Times New Roman" w:hAnsi="Times New Roman" w:cs="Times New Roman"/>
          <w:color w:val="000000"/>
          <w:sz w:val="28"/>
          <w:lang w:val="ru-RU"/>
          <w:rPrChange w:id="994" w:author="Admin" w:date="2024-10-05T10:42:00Z">
            <w:rPr>
              <w:rFonts w:ascii="Times New Roman" w:hAnsi="Times New Roman"/>
              <w:color w:val="000000"/>
              <w:sz w:val="28"/>
              <w:lang w:val="ru-RU"/>
            </w:rPr>
          </w:rPrChange>
        </w:rPr>
        <w:t>описывать и сравнивать маршруты их путешествий;</w:t>
      </w:r>
    </w:p>
    <w:p w:rsidR="00703C47" w:rsidRPr="000E59C9" w:rsidRDefault="00595194">
      <w:pPr>
        <w:numPr>
          <w:ilvl w:val="0"/>
          <w:numId w:val="10"/>
        </w:numPr>
        <w:spacing w:after="0" w:line="264" w:lineRule="auto"/>
        <w:jc w:val="both"/>
        <w:rPr>
          <w:rFonts w:ascii="Times New Roman" w:hAnsi="Times New Roman" w:cs="Times New Roman"/>
          <w:lang w:val="ru-RU"/>
          <w:rPrChange w:id="995" w:author="Admin" w:date="2024-10-05T10:42:00Z">
            <w:rPr>
              <w:lang w:val="ru-RU"/>
            </w:rPr>
          </w:rPrChange>
        </w:rPr>
      </w:pPr>
      <w:r w:rsidRPr="000E59C9">
        <w:rPr>
          <w:rFonts w:ascii="Times New Roman" w:hAnsi="Times New Roman" w:cs="Times New Roman"/>
          <w:color w:val="000000"/>
          <w:sz w:val="28"/>
          <w:lang w:val="ru-RU"/>
          <w:rPrChange w:id="996" w:author="Admin" w:date="2024-10-05T10:42:00Z">
            <w:rPr>
              <w:rFonts w:ascii="Times New Roman" w:hAnsi="Times New Roman"/>
              <w:color w:val="000000"/>
              <w:sz w:val="28"/>
              <w:lang w:val="ru-RU"/>
            </w:rPr>
          </w:rPrChange>
        </w:rPr>
        <w:t xml:space="preserve">находить в различных источниках информации (включая </w:t>
      </w:r>
      <w:proofErr w:type="spellStart"/>
      <w:r w:rsidRPr="000E59C9">
        <w:rPr>
          <w:rFonts w:ascii="Times New Roman" w:hAnsi="Times New Roman" w:cs="Times New Roman"/>
          <w:color w:val="000000"/>
          <w:sz w:val="28"/>
          <w:lang w:val="ru-RU"/>
          <w:rPrChange w:id="997" w:author="Admin" w:date="2024-10-05T10:42:00Z">
            <w:rPr>
              <w:rFonts w:ascii="Times New Roman" w:hAnsi="Times New Roman"/>
              <w:color w:val="000000"/>
              <w:sz w:val="28"/>
              <w:lang w:val="ru-RU"/>
            </w:rPr>
          </w:rPrChange>
        </w:rPr>
        <w:t>интернет-ресурсы</w:t>
      </w:r>
      <w:proofErr w:type="spellEnd"/>
      <w:r w:rsidRPr="000E59C9">
        <w:rPr>
          <w:rFonts w:ascii="Times New Roman" w:hAnsi="Times New Roman" w:cs="Times New Roman"/>
          <w:color w:val="000000"/>
          <w:sz w:val="28"/>
          <w:lang w:val="ru-RU"/>
          <w:rPrChange w:id="998" w:author="Admin" w:date="2024-10-05T10:42:00Z">
            <w:rPr>
              <w:rFonts w:ascii="Times New Roman" w:hAnsi="Times New Roman"/>
              <w:color w:val="000000"/>
              <w:sz w:val="28"/>
              <w:lang w:val="ru-RU"/>
            </w:rPr>
          </w:rPrChange>
        </w:rPr>
        <w:t>) факты, позволяющие оценить вклад российских путешественников и исследователей в развитие знаний о Земле;</w:t>
      </w:r>
    </w:p>
    <w:p w:rsidR="00703C47" w:rsidRPr="000E59C9" w:rsidRDefault="00595194">
      <w:pPr>
        <w:numPr>
          <w:ilvl w:val="0"/>
          <w:numId w:val="10"/>
        </w:numPr>
        <w:spacing w:after="0" w:line="264" w:lineRule="auto"/>
        <w:jc w:val="both"/>
        <w:rPr>
          <w:rFonts w:ascii="Times New Roman" w:hAnsi="Times New Roman" w:cs="Times New Roman"/>
          <w:lang w:val="ru-RU"/>
          <w:rPrChange w:id="999" w:author="Admin" w:date="2024-10-05T10:42:00Z">
            <w:rPr>
              <w:lang w:val="ru-RU"/>
            </w:rPr>
          </w:rPrChange>
        </w:rPr>
      </w:pPr>
      <w:r w:rsidRPr="000E59C9">
        <w:rPr>
          <w:rFonts w:ascii="Times New Roman" w:hAnsi="Times New Roman" w:cs="Times New Roman"/>
          <w:color w:val="000000"/>
          <w:sz w:val="28"/>
          <w:lang w:val="ru-RU"/>
          <w:rPrChange w:id="1000" w:author="Admin" w:date="2024-10-05T10:42:00Z">
            <w:rPr>
              <w:rFonts w:ascii="Times New Roman" w:hAnsi="Times New Roman"/>
              <w:color w:val="000000"/>
              <w:sz w:val="28"/>
              <w:lang w:val="ru-RU"/>
            </w:rPr>
          </w:rPrChange>
        </w:rPr>
        <w:t>различать вклад великих путешественников в географическое изучение Земли;</w:t>
      </w:r>
    </w:p>
    <w:p w:rsidR="00703C47" w:rsidRPr="000E59C9" w:rsidRDefault="00595194">
      <w:pPr>
        <w:numPr>
          <w:ilvl w:val="0"/>
          <w:numId w:val="10"/>
        </w:numPr>
        <w:spacing w:after="0" w:line="264" w:lineRule="auto"/>
        <w:jc w:val="both"/>
        <w:rPr>
          <w:rFonts w:ascii="Times New Roman" w:hAnsi="Times New Roman" w:cs="Times New Roman"/>
          <w:lang w:val="ru-RU"/>
          <w:rPrChange w:id="1001" w:author="Admin" w:date="2024-10-05T10:42:00Z">
            <w:rPr>
              <w:lang w:val="ru-RU"/>
            </w:rPr>
          </w:rPrChange>
        </w:rPr>
      </w:pPr>
      <w:r w:rsidRPr="000E59C9">
        <w:rPr>
          <w:rFonts w:ascii="Times New Roman" w:hAnsi="Times New Roman" w:cs="Times New Roman"/>
          <w:color w:val="000000"/>
          <w:sz w:val="28"/>
          <w:lang w:val="ru-RU"/>
          <w:rPrChange w:id="1002" w:author="Admin" w:date="2024-10-05T10:42:00Z">
            <w:rPr>
              <w:rFonts w:ascii="Times New Roman" w:hAnsi="Times New Roman"/>
              <w:color w:val="000000"/>
              <w:sz w:val="28"/>
              <w:lang w:val="ru-RU"/>
            </w:rPr>
          </w:rPrChange>
        </w:rPr>
        <w:t>описывать и сравнивать маршруты их путешествий;</w:t>
      </w:r>
    </w:p>
    <w:p w:rsidR="00703C47" w:rsidRPr="000E59C9" w:rsidRDefault="00595194">
      <w:pPr>
        <w:numPr>
          <w:ilvl w:val="0"/>
          <w:numId w:val="10"/>
        </w:numPr>
        <w:spacing w:after="0" w:line="264" w:lineRule="auto"/>
        <w:jc w:val="both"/>
        <w:rPr>
          <w:rFonts w:ascii="Times New Roman" w:hAnsi="Times New Roman" w:cs="Times New Roman"/>
          <w:lang w:val="ru-RU"/>
          <w:rPrChange w:id="1003" w:author="Admin" w:date="2024-10-05T10:42:00Z">
            <w:rPr>
              <w:lang w:val="ru-RU"/>
            </w:rPr>
          </w:rPrChange>
        </w:rPr>
      </w:pPr>
      <w:r w:rsidRPr="000E59C9">
        <w:rPr>
          <w:rFonts w:ascii="Times New Roman" w:hAnsi="Times New Roman" w:cs="Times New Roman"/>
          <w:color w:val="000000"/>
          <w:sz w:val="28"/>
          <w:lang w:val="ru-RU"/>
          <w:rPrChange w:id="1004" w:author="Admin" w:date="2024-10-05T10:42:00Z">
            <w:rPr>
              <w:rFonts w:ascii="Times New Roman" w:hAnsi="Times New Roman"/>
              <w:color w:val="000000"/>
              <w:sz w:val="28"/>
              <w:lang w:val="ru-RU"/>
            </w:rPr>
          </w:rPrChange>
        </w:rPr>
        <w:t xml:space="preserve">находить в различных источниках информации (включая </w:t>
      </w:r>
      <w:proofErr w:type="spellStart"/>
      <w:r w:rsidRPr="000E59C9">
        <w:rPr>
          <w:rFonts w:ascii="Times New Roman" w:hAnsi="Times New Roman" w:cs="Times New Roman"/>
          <w:color w:val="000000"/>
          <w:sz w:val="28"/>
          <w:lang w:val="ru-RU"/>
          <w:rPrChange w:id="1005" w:author="Admin" w:date="2024-10-05T10:42:00Z">
            <w:rPr>
              <w:rFonts w:ascii="Times New Roman" w:hAnsi="Times New Roman"/>
              <w:color w:val="000000"/>
              <w:sz w:val="28"/>
              <w:lang w:val="ru-RU"/>
            </w:rPr>
          </w:rPrChange>
        </w:rPr>
        <w:t>интернет-ресурсы</w:t>
      </w:r>
      <w:proofErr w:type="spellEnd"/>
      <w:r w:rsidRPr="000E59C9">
        <w:rPr>
          <w:rFonts w:ascii="Times New Roman" w:hAnsi="Times New Roman" w:cs="Times New Roman"/>
          <w:color w:val="000000"/>
          <w:sz w:val="28"/>
          <w:lang w:val="ru-RU"/>
          <w:rPrChange w:id="1006" w:author="Admin" w:date="2024-10-05T10:42:00Z">
            <w:rPr>
              <w:rFonts w:ascii="Times New Roman" w:hAnsi="Times New Roman"/>
              <w:color w:val="000000"/>
              <w:sz w:val="28"/>
              <w:lang w:val="ru-RU"/>
            </w:rPr>
          </w:rPrChange>
        </w:rPr>
        <w:t>) факты, позволяющие оценить вклад российских путешественников и исследователей в развитие знаний о Земле;</w:t>
      </w:r>
    </w:p>
    <w:p w:rsidR="00703C47" w:rsidRPr="000E59C9" w:rsidRDefault="00595194">
      <w:pPr>
        <w:numPr>
          <w:ilvl w:val="0"/>
          <w:numId w:val="10"/>
        </w:numPr>
        <w:spacing w:after="0" w:line="264" w:lineRule="auto"/>
        <w:jc w:val="both"/>
        <w:rPr>
          <w:rFonts w:ascii="Times New Roman" w:hAnsi="Times New Roman" w:cs="Times New Roman"/>
          <w:lang w:val="ru-RU"/>
          <w:rPrChange w:id="1007" w:author="Admin" w:date="2024-10-05T10:42:00Z">
            <w:rPr>
              <w:lang w:val="ru-RU"/>
            </w:rPr>
          </w:rPrChange>
        </w:rPr>
      </w:pPr>
      <w:r w:rsidRPr="000E59C9">
        <w:rPr>
          <w:rFonts w:ascii="Times New Roman" w:hAnsi="Times New Roman" w:cs="Times New Roman"/>
          <w:color w:val="000000"/>
          <w:sz w:val="28"/>
          <w:lang w:val="ru-RU"/>
          <w:rPrChange w:id="1008" w:author="Admin" w:date="2024-10-05T10:42:00Z">
            <w:rPr>
              <w:rFonts w:ascii="Times New Roman" w:hAnsi="Times New Roman"/>
              <w:color w:val="000000"/>
              <w:sz w:val="28"/>
              <w:lang w:val="ru-RU"/>
            </w:rPr>
          </w:rPrChange>
        </w:rPr>
        <w:t>определять направления, расстояния по плану местности и по географическим картам, географические координаты по географическим картам;</w:t>
      </w:r>
    </w:p>
    <w:p w:rsidR="00703C47" w:rsidRPr="000E59C9" w:rsidRDefault="00595194">
      <w:pPr>
        <w:numPr>
          <w:ilvl w:val="0"/>
          <w:numId w:val="10"/>
        </w:numPr>
        <w:spacing w:after="0" w:line="264" w:lineRule="auto"/>
        <w:jc w:val="both"/>
        <w:rPr>
          <w:rFonts w:ascii="Times New Roman" w:hAnsi="Times New Roman" w:cs="Times New Roman"/>
          <w:lang w:val="ru-RU"/>
          <w:rPrChange w:id="1009" w:author="Admin" w:date="2024-10-05T10:42:00Z">
            <w:rPr>
              <w:lang w:val="ru-RU"/>
            </w:rPr>
          </w:rPrChange>
        </w:rPr>
      </w:pPr>
      <w:r w:rsidRPr="000E59C9">
        <w:rPr>
          <w:rFonts w:ascii="Times New Roman" w:hAnsi="Times New Roman" w:cs="Times New Roman"/>
          <w:color w:val="000000"/>
          <w:sz w:val="28"/>
          <w:lang w:val="ru-RU"/>
          <w:rPrChange w:id="1010" w:author="Admin" w:date="2024-10-05T10:42:00Z">
            <w:rPr>
              <w:rFonts w:ascii="Times New Roman" w:hAnsi="Times New Roman"/>
              <w:color w:val="000000"/>
              <w:sz w:val="28"/>
              <w:lang w:val="ru-RU"/>
            </w:rPr>
          </w:rPrChange>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03C47" w:rsidRPr="000E59C9" w:rsidRDefault="00595194">
      <w:pPr>
        <w:numPr>
          <w:ilvl w:val="0"/>
          <w:numId w:val="10"/>
        </w:numPr>
        <w:spacing w:after="0" w:line="264" w:lineRule="auto"/>
        <w:jc w:val="both"/>
        <w:rPr>
          <w:rFonts w:ascii="Times New Roman" w:hAnsi="Times New Roman" w:cs="Times New Roman"/>
          <w:lang w:val="ru-RU"/>
          <w:rPrChange w:id="1011" w:author="Admin" w:date="2024-10-05T10:42:00Z">
            <w:rPr>
              <w:lang w:val="ru-RU"/>
            </w:rPr>
          </w:rPrChange>
        </w:rPr>
      </w:pPr>
      <w:r w:rsidRPr="000E59C9">
        <w:rPr>
          <w:rFonts w:ascii="Times New Roman" w:hAnsi="Times New Roman" w:cs="Times New Roman"/>
          <w:color w:val="000000"/>
          <w:sz w:val="28"/>
          <w:lang w:val="ru-RU"/>
          <w:rPrChange w:id="1012" w:author="Admin" w:date="2024-10-05T10:42:00Z">
            <w:rPr>
              <w:rFonts w:ascii="Times New Roman" w:hAnsi="Times New Roman"/>
              <w:color w:val="000000"/>
              <w:sz w:val="28"/>
              <w:lang w:val="ru-RU"/>
            </w:rPr>
          </w:rPrChange>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03C47" w:rsidRPr="000E59C9" w:rsidRDefault="00595194">
      <w:pPr>
        <w:numPr>
          <w:ilvl w:val="0"/>
          <w:numId w:val="10"/>
        </w:numPr>
        <w:spacing w:after="0" w:line="264" w:lineRule="auto"/>
        <w:jc w:val="both"/>
        <w:rPr>
          <w:rFonts w:ascii="Times New Roman" w:hAnsi="Times New Roman" w:cs="Times New Roman"/>
          <w:lang w:val="ru-RU"/>
          <w:rPrChange w:id="1013" w:author="Admin" w:date="2024-10-05T10:42:00Z">
            <w:rPr>
              <w:lang w:val="ru-RU"/>
            </w:rPr>
          </w:rPrChange>
        </w:rPr>
      </w:pPr>
      <w:r w:rsidRPr="000E59C9">
        <w:rPr>
          <w:rFonts w:ascii="Times New Roman" w:hAnsi="Times New Roman" w:cs="Times New Roman"/>
          <w:color w:val="000000"/>
          <w:sz w:val="28"/>
          <w:lang w:val="ru-RU"/>
          <w:rPrChange w:id="1014" w:author="Admin" w:date="2024-10-05T10:42:00Z">
            <w:rPr>
              <w:rFonts w:ascii="Times New Roman" w:hAnsi="Times New Roman"/>
              <w:color w:val="000000"/>
              <w:sz w:val="28"/>
              <w:lang w:val="ru-RU"/>
            </w:rPr>
          </w:rPrChange>
        </w:rPr>
        <w:t>различать понятия «план местности» и «географическая карта», параллель» и «меридиан»;</w:t>
      </w:r>
    </w:p>
    <w:p w:rsidR="00703C47" w:rsidRPr="000E59C9" w:rsidRDefault="00595194">
      <w:pPr>
        <w:numPr>
          <w:ilvl w:val="0"/>
          <w:numId w:val="10"/>
        </w:numPr>
        <w:spacing w:after="0" w:line="264" w:lineRule="auto"/>
        <w:jc w:val="both"/>
        <w:rPr>
          <w:rFonts w:ascii="Times New Roman" w:hAnsi="Times New Roman" w:cs="Times New Roman"/>
          <w:lang w:val="ru-RU"/>
          <w:rPrChange w:id="1015" w:author="Admin" w:date="2024-10-05T10:42:00Z">
            <w:rPr>
              <w:lang w:val="ru-RU"/>
            </w:rPr>
          </w:rPrChange>
        </w:rPr>
      </w:pPr>
      <w:r w:rsidRPr="000E59C9">
        <w:rPr>
          <w:rFonts w:ascii="Times New Roman" w:hAnsi="Times New Roman" w:cs="Times New Roman"/>
          <w:color w:val="000000"/>
          <w:sz w:val="28"/>
          <w:lang w:val="ru-RU"/>
          <w:rPrChange w:id="1016" w:author="Admin" w:date="2024-10-05T10:42:00Z">
            <w:rPr>
              <w:rFonts w:ascii="Times New Roman" w:hAnsi="Times New Roman"/>
              <w:color w:val="000000"/>
              <w:sz w:val="28"/>
              <w:lang w:val="ru-RU"/>
            </w:rPr>
          </w:rPrChange>
        </w:rPr>
        <w:t>приводить примеры влияния Солнца на мир живой и неживой природы;</w:t>
      </w:r>
    </w:p>
    <w:p w:rsidR="00703C47" w:rsidRPr="000E59C9" w:rsidRDefault="00595194">
      <w:pPr>
        <w:numPr>
          <w:ilvl w:val="0"/>
          <w:numId w:val="10"/>
        </w:numPr>
        <w:spacing w:after="0" w:line="264" w:lineRule="auto"/>
        <w:jc w:val="both"/>
        <w:rPr>
          <w:rFonts w:ascii="Times New Roman" w:hAnsi="Times New Roman" w:cs="Times New Roman"/>
          <w:lang w:val="ru-RU"/>
          <w:rPrChange w:id="1017" w:author="Admin" w:date="2024-10-05T10:42:00Z">
            <w:rPr>
              <w:lang w:val="ru-RU"/>
            </w:rPr>
          </w:rPrChange>
        </w:rPr>
      </w:pPr>
      <w:r w:rsidRPr="000E59C9">
        <w:rPr>
          <w:rFonts w:ascii="Times New Roman" w:hAnsi="Times New Roman" w:cs="Times New Roman"/>
          <w:color w:val="000000"/>
          <w:sz w:val="28"/>
          <w:lang w:val="ru-RU"/>
          <w:rPrChange w:id="1018" w:author="Admin" w:date="2024-10-05T10:42:00Z">
            <w:rPr>
              <w:rFonts w:ascii="Times New Roman" w:hAnsi="Times New Roman"/>
              <w:color w:val="000000"/>
              <w:sz w:val="28"/>
              <w:lang w:val="ru-RU"/>
            </w:rPr>
          </w:rPrChange>
        </w:rPr>
        <w:t>объяснять причины смены дня и ночи и времён года;</w:t>
      </w:r>
    </w:p>
    <w:p w:rsidR="00703C47" w:rsidRPr="000E59C9" w:rsidRDefault="00595194">
      <w:pPr>
        <w:numPr>
          <w:ilvl w:val="0"/>
          <w:numId w:val="10"/>
        </w:numPr>
        <w:spacing w:after="0" w:line="264" w:lineRule="auto"/>
        <w:jc w:val="both"/>
        <w:rPr>
          <w:rFonts w:ascii="Times New Roman" w:hAnsi="Times New Roman" w:cs="Times New Roman"/>
          <w:lang w:val="ru-RU"/>
          <w:rPrChange w:id="1019" w:author="Admin" w:date="2024-10-05T10:42:00Z">
            <w:rPr>
              <w:lang w:val="ru-RU"/>
            </w:rPr>
          </w:rPrChange>
        </w:rPr>
      </w:pPr>
      <w:r w:rsidRPr="000E59C9">
        <w:rPr>
          <w:rFonts w:ascii="Times New Roman" w:hAnsi="Times New Roman" w:cs="Times New Roman"/>
          <w:color w:val="000000"/>
          <w:sz w:val="28"/>
          <w:lang w:val="ru-RU"/>
          <w:rPrChange w:id="1020" w:author="Admin" w:date="2024-10-05T10:42:00Z">
            <w:rPr>
              <w:rFonts w:ascii="Times New Roman" w:hAnsi="Times New Roman"/>
              <w:color w:val="000000"/>
              <w:sz w:val="28"/>
              <w:lang w:val="ru-RU"/>
            </w:rPr>
          </w:rPrChange>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03C47" w:rsidRPr="000E59C9" w:rsidRDefault="00595194">
      <w:pPr>
        <w:numPr>
          <w:ilvl w:val="0"/>
          <w:numId w:val="10"/>
        </w:numPr>
        <w:spacing w:after="0" w:line="264" w:lineRule="auto"/>
        <w:jc w:val="both"/>
        <w:rPr>
          <w:rFonts w:ascii="Times New Roman" w:hAnsi="Times New Roman" w:cs="Times New Roman"/>
          <w:lang w:val="ru-RU"/>
          <w:rPrChange w:id="1021" w:author="Admin" w:date="2024-10-05T10:42:00Z">
            <w:rPr>
              <w:lang w:val="ru-RU"/>
            </w:rPr>
          </w:rPrChange>
        </w:rPr>
      </w:pPr>
      <w:r w:rsidRPr="000E59C9">
        <w:rPr>
          <w:rFonts w:ascii="Times New Roman" w:hAnsi="Times New Roman" w:cs="Times New Roman"/>
          <w:color w:val="000000"/>
          <w:sz w:val="28"/>
          <w:lang w:val="ru-RU"/>
          <w:rPrChange w:id="1022" w:author="Admin" w:date="2024-10-05T10:42:00Z">
            <w:rPr>
              <w:rFonts w:ascii="Times New Roman" w:hAnsi="Times New Roman"/>
              <w:color w:val="000000"/>
              <w:sz w:val="28"/>
              <w:lang w:val="ru-RU"/>
            </w:rPr>
          </w:rPrChange>
        </w:rPr>
        <w:t>различать понятия «земная кора»; «ядро», «мантия»; «минерал» и «горная порода»;</w:t>
      </w:r>
    </w:p>
    <w:p w:rsidR="00703C47" w:rsidRPr="000E59C9" w:rsidRDefault="00595194">
      <w:pPr>
        <w:numPr>
          <w:ilvl w:val="0"/>
          <w:numId w:val="10"/>
        </w:numPr>
        <w:spacing w:after="0" w:line="264" w:lineRule="auto"/>
        <w:jc w:val="both"/>
        <w:rPr>
          <w:rFonts w:ascii="Times New Roman" w:hAnsi="Times New Roman" w:cs="Times New Roman"/>
          <w:lang w:val="ru-RU"/>
          <w:rPrChange w:id="1023" w:author="Admin" w:date="2024-10-05T10:42:00Z">
            <w:rPr>
              <w:lang w:val="ru-RU"/>
            </w:rPr>
          </w:rPrChange>
        </w:rPr>
      </w:pPr>
      <w:r w:rsidRPr="000E59C9">
        <w:rPr>
          <w:rFonts w:ascii="Times New Roman" w:hAnsi="Times New Roman" w:cs="Times New Roman"/>
          <w:color w:val="000000"/>
          <w:sz w:val="28"/>
          <w:lang w:val="ru-RU"/>
          <w:rPrChange w:id="1024" w:author="Admin" w:date="2024-10-05T10:42:00Z">
            <w:rPr>
              <w:rFonts w:ascii="Times New Roman" w:hAnsi="Times New Roman"/>
              <w:color w:val="000000"/>
              <w:sz w:val="28"/>
              <w:lang w:val="ru-RU"/>
            </w:rPr>
          </w:rPrChange>
        </w:rPr>
        <w:t>различать понятия «материковая» и «океаническая» земная кора;</w:t>
      </w:r>
    </w:p>
    <w:p w:rsidR="00703C47" w:rsidRPr="000E59C9" w:rsidRDefault="00595194">
      <w:pPr>
        <w:numPr>
          <w:ilvl w:val="0"/>
          <w:numId w:val="10"/>
        </w:numPr>
        <w:spacing w:after="0" w:line="264" w:lineRule="auto"/>
        <w:jc w:val="both"/>
        <w:rPr>
          <w:rFonts w:ascii="Times New Roman" w:hAnsi="Times New Roman" w:cs="Times New Roman"/>
          <w:lang w:val="ru-RU"/>
          <w:rPrChange w:id="1025" w:author="Admin" w:date="2024-10-05T10:42:00Z">
            <w:rPr>
              <w:lang w:val="ru-RU"/>
            </w:rPr>
          </w:rPrChange>
        </w:rPr>
      </w:pPr>
      <w:r w:rsidRPr="000E59C9">
        <w:rPr>
          <w:rFonts w:ascii="Times New Roman" w:hAnsi="Times New Roman" w:cs="Times New Roman"/>
          <w:color w:val="000000"/>
          <w:sz w:val="28"/>
          <w:lang w:val="ru-RU"/>
          <w:rPrChange w:id="1026" w:author="Admin" w:date="2024-10-05T10:42:00Z">
            <w:rPr>
              <w:rFonts w:ascii="Times New Roman" w:hAnsi="Times New Roman"/>
              <w:color w:val="000000"/>
              <w:sz w:val="28"/>
              <w:lang w:val="ru-RU"/>
            </w:rPr>
          </w:rPrChange>
        </w:rPr>
        <w:t>различать изученные минералы и горные породы, материковую и океаническую земную кору;</w:t>
      </w:r>
    </w:p>
    <w:p w:rsidR="00703C47" w:rsidRPr="000E59C9" w:rsidRDefault="00595194">
      <w:pPr>
        <w:numPr>
          <w:ilvl w:val="0"/>
          <w:numId w:val="10"/>
        </w:numPr>
        <w:spacing w:after="0" w:line="264" w:lineRule="auto"/>
        <w:jc w:val="both"/>
        <w:rPr>
          <w:rFonts w:ascii="Times New Roman" w:hAnsi="Times New Roman" w:cs="Times New Roman"/>
          <w:lang w:val="ru-RU"/>
          <w:rPrChange w:id="1027" w:author="Admin" w:date="2024-10-05T10:42:00Z">
            <w:rPr>
              <w:lang w:val="ru-RU"/>
            </w:rPr>
          </w:rPrChange>
        </w:rPr>
      </w:pPr>
      <w:r w:rsidRPr="000E59C9">
        <w:rPr>
          <w:rFonts w:ascii="Times New Roman" w:hAnsi="Times New Roman" w:cs="Times New Roman"/>
          <w:color w:val="000000"/>
          <w:sz w:val="28"/>
          <w:lang w:val="ru-RU"/>
          <w:rPrChange w:id="1028" w:author="Admin" w:date="2024-10-05T10:42:00Z">
            <w:rPr>
              <w:rFonts w:ascii="Times New Roman" w:hAnsi="Times New Roman"/>
              <w:color w:val="000000"/>
              <w:sz w:val="28"/>
              <w:lang w:val="ru-RU"/>
            </w:rPr>
          </w:rPrChange>
        </w:rPr>
        <w:t>показывать на карте и обозначать на контурной карте материки и океаны, крупные формы рельефа Земли;</w:t>
      </w:r>
    </w:p>
    <w:p w:rsidR="00703C47" w:rsidRPr="000E59C9" w:rsidRDefault="00595194">
      <w:pPr>
        <w:numPr>
          <w:ilvl w:val="0"/>
          <w:numId w:val="10"/>
        </w:numPr>
        <w:spacing w:after="0" w:line="264" w:lineRule="auto"/>
        <w:jc w:val="both"/>
        <w:rPr>
          <w:rFonts w:ascii="Times New Roman" w:hAnsi="Times New Roman" w:cs="Times New Roman"/>
          <w:rPrChange w:id="1029" w:author="Admin" w:date="2024-10-05T10:42:00Z">
            <w:rPr/>
          </w:rPrChange>
        </w:rPr>
      </w:pPr>
      <w:proofErr w:type="spellStart"/>
      <w:r w:rsidRPr="000E59C9">
        <w:rPr>
          <w:rFonts w:ascii="Times New Roman" w:hAnsi="Times New Roman" w:cs="Times New Roman"/>
          <w:color w:val="000000"/>
          <w:sz w:val="28"/>
          <w:rPrChange w:id="1030" w:author="Admin" w:date="2024-10-05T10:42:00Z">
            <w:rPr>
              <w:rFonts w:ascii="Times New Roman" w:hAnsi="Times New Roman"/>
              <w:color w:val="000000"/>
              <w:sz w:val="28"/>
            </w:rPr>
          </w:rPrChange>
        </w:rPr>
        <w:t>различать</w:t>
      </w:r>
      <w:proofErr w:type="spellEnd"/>
      <w:r w:rsidRPr="000E59C9">
        <w:rPr>
          <w:rFonts w:ascii="Times New Roman" w:hAnsi="Times New Roman" w:cs="Times New Roman"/>
          <w:color w:val="000000"/>
          <w:sz w:val="28"/>
          <w:rPrChange w:id="1031"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032" w:author="Admin" w:date="2024-10-05T10:42:00Z">
            <w:rPr>
              <w:rFonts w:ascii="Times New Roman" w:hAnsi="Times New Roman"/>
              <w:color w:val="000000"/>
              <w:sz w:val="28"/>
            </w:rPr>
          </w:rPrChange>
        </w:rPr>
        <w:t>горы</w:t>
      </w:r>
      <w:proofErr w:type="spellEnd"/>
      <w:r w:rsidRPr="000E59C9">
        <w:rPr>
          <w:rFonts w:ascii="Times New Roman" w:hAnsi="Times New Roman" w:cs="Times New Roman"/>
          <w:color w:val="000000"/>
          <w:sz w:val="28"/>
          <w:rPrChange w:id="1033" w:author="Admin" w:date="2024-10-05T10:42:00Z">
            <w:rPr>
              <w:rFonts w:ascii="Times New Roman" w:hAnsi="Times New Roman"/>
              <w:color w:val="000000"/>
              <w:sz w:val="28"/>
            </w:rPr>
          </w:rPrChange>
        </w:rPr>
        <w:t xml:space="preserve"> и </w:t>
      </w:r>
      <w:proofErr w:type="spellStart"/>
      <w:r w:rsidRPr="000E59C9">
        <w:rPr>
          <w:rFonts w:ascii="Times New Roman" w:hAnsi="Times New Roman" w:cs="Times New Roman"/>
          <w:color w:val="000000"/>
          <w:sz w:val="28"/>
          <w:rPrChange w:id="1034" w:author="Admin" w:date="2024-10-05T10:42:00Z">
            <w:rPr>
              <w:rFonts w:ascii="Times New Roman" w:hAnsi="Times New Roman"/>
              <w:color w:val="000000"/>
              <w:sz w:val="28"/>
            </w:rPr>
          </w:rPrChange>
        </w:rPr>
        <w:t>равнины</w:t>
      </w:r>
      <w:proofErr w:type="spellEnd"/>
      <w:r w:rsidRPr="000E59C9">
        <w:rPr>
          <w:rFonts w:ascii="Times New Roman" w:hAnsi="Times New Roman" w:cs="Times New Roman"/>
          <w:color w:val="000000"/>
          <w:sz w:val="28"/>
          <w:rPrChange w:id="1035" w:author="Admin" w:date="2024-10-05T10:42:00Z">
            <w:rPr>
              <w:rFonts w:ascii="Times New Roman" w:hAnsi="Times New Roman"/>
              <w:color w:val="000000"/>
              <w:sz w:val="28"/>
            </w:rPr>
          </w:rPrChange>
        </w:rPr>
        <w:t>;</w:t>
      </w:r>
    </w:p>
    <w:p w:rsidR="00703C47" w:rsidRPr="000E59C9" w:rsidRDefault="00595194">
      <w:pPr>
        <w:numPr>
          <w:ilvl w:val="0"/>
          <w:numId w:val="10"/>
        </w:numPr>
        <w:spacing w:after="0" w:line="264" w:lineRule="auto"/>
        <w:jc w:val="both"/>
        <w:rPr>
          <w:rFonts w:ascii="Times New Roman" w:hAnsi="Times New Roman" w:cs="Times New Roman"/>
          <w:lang w:val="ru-RU"/>
          <w:rPrChange w:id="1036" w:author="Admin" w:date="2024-10-05T10:42:00Z">
            <w:rPr>
              <w:lang w:val="ru-RU"/>
            </w:rPr>
          </w:rPrChange>
        </w:rPr>
      </w:pPr>
      <w:r w:rsidRPr="000E59C9">
        <w:rPr>
          <w:rFonts w:ascii="Times New Roman" w:hAnsi="Times New Roman" w:cs="Times New Roman"/>
          <w:color w:val="000000"/>
          <w:sz w:val="28"/>
          <w:lang w:val="ru-RU"/>
          <w:rPrChange w:id="1037" w:author="Admin" w:date="2024-10-05T10:42:00Z">
            <w:rPr>
              <w:rFonts w:ascii="Times New Roman" w:hAnsi="Times New Roman"/>
              <w:color w:val="000000"/>
              <w:sz w:val="28"/>
              <w:lang w:val="ru-RU"/>
            </w:rPr>
          </w:rPrChange>
        </w:rPr>
        <w:t>классифицировать формы рельефа суши по высоте и по внешнему облику;</w:t>
      </w:r>
    </w:p>
    <w:p w:rsidR="00703C47" w:rsidRPr="000E59C9" w:rsidRDefault="00595194">
      <w:pPr>
        <w:numPr>
          <w:ilvl w:val="0"/>
          <w:numId w:val="10"/>
        </w:numPr>
        <w:spacing w:after="0" w:line="264" w:lineRule="auto"/>
        <w:jc w:val="both"/>
        <w:rPr>
          <w:rFonts w:ascii="Times New Roman" w:hAnsi="Times New Roman" w:cs="Times New Roman"/>
          <w:lang w:val="ru-RU"/>
          <w:rPrChange w:id="1038" w:author="Admin" w:date="2024-10-05T10:42:00Z">
            <w:rPr>
              <w:lang w:val="ru-RU"/>
            </w:rPr>
          </w:rPrChange>
        </w:rPr>
      </w:pPr>
      <w:r w:rsidRPr="000E59C9">
        <w:rPr>
          <w:rFonts w:ascii="Times New Roman" w:hAnsi="Times New Roman" w:cs="Times New Roman"/>
          <w:color w:val="000000"/>
          <w:sz w:val="28"/>
          <w:lang w:val="ru-RU"/>
          <w:rPrChange w:id="1039" w:author="Admin" w:date="2024-10-05T10:42:00Z">
            <w:rPr>
              <w:rFonts w:ascii="Times New Roman" w:hAnsi="Times New Roman"/>
              <w:color w:val="000000"/>
              <w:sz w:val="28"/>
              <w:lang w:val="ru-RU"/>
            </w:rPr>
          </w:rPrChange>
        </w:rPr>
        <w:t>называть причины землетрясений и вулканических извержений;</w:t>
      </w:r>
    </w:p>
    <w:p w:rsidR="00703C47" w:rsidRPr="000E59C9" w:rsidRDefault="00595194">
      <w:pPr>
        <w:numPr>
          <w:ilvl w:val="0"/>
          <w:numId w:val="10"/>
        </w:numPr>
        <w:spacing w:after="0" w:line="264" w:lineRule="auto"/>
        <w:jc w:val="both"/>
        <w:rPr>
          <w:rFonts w:ascii="Times New Roman" w:hAnsi="Times New Roman" w:cs="Times New Roman"/>
          <w:lang w:val="ru-RU"/>
          <w:rPrChange w:id="1040" w:author="Admin" w:date="2024-10-05T10:42:00Z">
            <w:rPr>
              <w:lang w:val="ru-RU"/>
            </w:rPr>
          </w:rPrChange>
        </w:rPr>
      </w:pPr>
      <w:r w:rsidRPr="000E59C9">
        <w:rPr>
          <w:rFonts w:ascii="Times New Roman" w:hAnsi="Times New Roman" w:cs="Times New Roman"/>
          <w:color w:val="000000"/>
          <w:sz w:val="28"/>
          <w:lang w:val="ru-RU"/>
          <w:rPrChange w:id="1041" w:author="Admin" w:date="2024-10-05T10:42:00Z">
            <w:rPr>
              <w:rFonts w:ascii="Times New Roman" w:hAnsi="Times New Roman"/>
              <w:color w:val="000000"/>
              <w:sz w:val="28"/>
              <w:lang w:val="ru-RU"/>
            </w:rPr>
          </w:rPrChange>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03C47" w:rsidRPr="000E59C9" w:rsidRDefault="00595194">
      <w:pPr>
        <w:numPr>
          <w:ilvl w:val="0"/>
          <w:numId w:val="10"/>
        </w:numPr>
        <w:spacing w:after="0" w:line="264" w:lineRule="auto"/>
        <w:jc w:val="both"/>
        <w:rPr>
          <w:rFonts w:ascii="Times New Roman" w:hAnsi="Times New Roman" w:cs="Times New Roman"/>
          <w:lang w:val="ru-RU"/>
          <w:rPrChange w:id="1042" w:author="Admin" w:date="2024-10-05T10:42:00Z">
            <w:rPr>
              <w:lang w:val="ru-RU"/>
            </w:rPr>
          </w:rPrChange>
        </w:rPr>
      </w:pPr>
      <w:r w:rsidRPr="000E59C9">
        <w:rPr>
          <w:rFonts w:ascii="Times New Roman" w:hAnsi="Times New Roman" w:cs="Times New Roman"/>
          <w:color w:val="000000"/>
          <w:sz w:val="28"/>
          <w:lang w:val="ru-RU"/>
          <w:rPrChange w:id="1043" w:author="Admin" w:date="2024-10-05T10:42:00Z">
            <w:rPr>
              <w:rFonts w:ascii="Times New Roman" w:hAnsi="Times New Roman"/>
              <w:color w:val="000000"/>
              <w:sz w:val="28"/>
              <w:lang w:val="ru-RU"/>
            </w:rPr>
          </w:rPrChange>
        </w:rPr>
        <w:t>применять понятия «эпицентр землетрясения» и «очаг землетрясения» для решения познавательных задач;</w:t>
      </w:r>
    </w:p>
    <w:p w:rsidR="00703C47" w:rsidRPr="000E59C9" w:rsidRDefault="00595194">
      <w:pPr>
        <w:numPr>
          <w:ilvl w:val="0"/>
          <w:numId w:val="10"/>
        </w:numPr>
        <w:spacing w:after="0" w:line="264" w:lineRule="auto"/>
        <w:jc w:val="both"/>
        <w:rPr>
          <w:rFonts w:ascii="Times New Roman" w:hAnsi="Times New Roman" w:cs="Times New Roman"/>
          <w:lang w:val="ru-RU"/>
          <w:rPrChange w:id="1044" w:author="Admin" w:date="2024-10-05T10:42:00Z">
            <w:rPr>
              <w:lang w:val="ru-RU"/>
            </w:rPr>
          </w:rPrChange>
        </w:rPr>
      </w:pPr>
      <w:r w:rsidRPr="000E59C9">
        <w:rPr>
          <w:rFonts w:ascii="Times New Roman" w:hAnsi="Times New Roman" w:cs="Times New Roman"/>
          <w:color w:val="000000"/>
          <w:sz w:val="28"/>
          <w:lang w:val="ru-RU"/>
          <w:rPrChange w:id="1045" w:author="Admin" w:date="2024-10-05T10:42:00Z">
            <w:rPr>
              <w:rFonts w:ascii="Times New Roman" w:hAnsi="Times New Roman"/>
              <w:color w:val="000000"/>
              <w:sz w:val="28"/>
              <w:lang w:val="ru-RU"/>
            </w:rPr>
          </w:rPrChange>
        </w:rPr>
        <w:t xml:space="preserve">распознавать проявления в окружающем мире внутренних и внешних процессов </w:t>
      </w:r>
      <w:proofErr w:type="spellStart"/>
      <w:r w:rsidRPr="000E59C9">
        <w:rPr>
          <w:rFonts w:ascii="Times New Roman" w:hAnsi="Times New Roman" w:cs="Times New Roman"/>
          <w:color w:val="000000"/>
          <w:sz w:val="28"/>
          <w:lang w:val="ru-RU"/>
          <w:rPrChange w:id="1046" w:author="Admin" w:date="2024-10-05T10:42:00Z">
            <w:rPr>
              <w:rFonts w:ascii="Times New Roman" w:hAnsi="Times New Roman"/>
              <w:color w:val="000000"/>
              <w:sz w:val="28"/>
              <w:lang w:val="ru-RU"/>
            </w:rPr>
          </w:rPrChange>
        </w:rPr>
        <w:t>рельефообразования</w:t>
      </w:r>
      <w:proofErr w:type="spellEnd"/>
      <w:r w:rsidRPr="000E59C9">
        <w:rPr>
          <w:rFonts w:ascii="Times New Roman" w:hAnsi="Times New Roman" w:cs="Times New Roman"/>
          <w:color w:val="000000"/>
          <w:sz w:val="28"/>
          <w:lang w:val="ru-RU"/>
          <w:rPrChange w:id="1047" w:author="Admin" w:date="2024-10-05T10:42:00Z">
            <w:rPr>
              <w:rFonts w:ascii="Times New Roman" w:hAnsi="Times New Roman"/>
              <w:color w:val="000000"/>
              <w:sz w:val="28"/>
              <w:lang w:val="ru-RU"/>
            </w:rPr>
          </w:rPrChange>
        </w:rPr>
        <w:t>: вулканизма, землетрясений; физического, химического и биологического видов выветривания;</w:t>
      </w:r>
    </w:p>
    <w:p w:rsidR="00703C47" w:rsidRPr="000E59C9" w:rsidRDefault="00595194">
      <w:pPr>
        <w:numPr>
          <w:ilvl w:val="0"/>
          <w:numId w:val="10"/>
        </w:numPr>
        <w:spacing w:after="0" w:line="264" w:lineRule="auto"/>
        <w:jc w:val="both"/>
        <w:rPr>
          <w:rFonts w:ascii="Times New Roman" w:hAnsi="Times New Roman" w:cs="Times New Roman"/>
          <w:rPrChange w:id="1048" w:author="Admin" w:date="2024-10-05T10:42:00Z">
            <w:rPr/>
          </w:rPrChange>
        </w:rPr>
      </w:pPr>
      <w:proofErr w:type="spellStart"/>
      <w:r w:rsidRPr="000E59C9">
        <w:rPr>
          <w:rFonts w:ascii="Times New Roman" w:hAnsi="Times New Roman" w:cs="Times New Roman"/>
          <w:color w:val="000000"/>
          <w:sz w:val="28"/>
          <w:rPrChange w:id="1049" w:author="Admin" w:date="2024-10-05T10:42:00Z">
            <w:rPr>
              <w:rFonts w:ascii="Times New Roman" w:hAnsi="Times New Roman"/>
              <w:color w:val="000000"/>
              <w:sz w:val="28"/>
            </w:rPr>
          </w:rPrChange>
        </w:rPr>
        <w:t>классифицировать</w:t>
      </w:r>
      <w:proofErr w:type="spellEnd"/>
      <w:r w:rsidRPr="000E59C9">
        <w:rPr>
          <w:rFonts w:ascii="Times New Roman" w:hAnsi="Times New Roman" w:cs="Times New Roman"/>
          <w:color w:val="000000"/>
          <w:sz w:val="28"/>
          <w:rPrChange w:id="1050"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051" w:author="Admin" w:date="2024-10-05T10:42:00Z">
            <w:rPr>
              <w:rFonts w:ascii="Times New Roman" w:hAnsi="Times New Roman"/>
              <w:color w:val="000000"/>
              <w:sz w:val="28"/>
            </w:rPr>
          </w:rPrChange>
        </w:rPr>
        <w:t>острова</w:t>
      </w:r>
      <w:proofErr w:type="spellEnd"/>
      <w:r w:rsidRPr="000E59C9">
        <w:rPr>
          <w:rFonts w:ascii="Times New Roman" w:hAnsi="Times New Roman" w:cs="Times New Roman"/>
          <w:color w:val="000000"/>
          <w:sz w:val="28"/>
          <w:rPrChange w:id="1052"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053" w:author="Admin" w:date="2024-10-05T10:42:00Z">
            <w:rPr>
              <w:rFonts w:ascii="Times New Roman" w:hAnsi="Times New Roman"/>
              <w:color w:val="000000"/>
              <w:sz w:val="28"/>
            </w:rPr>
          </w:rPrChange>
        </w:rPr>
        <w:t>по</w:t>
      </w:r>
      <w:proofErr w:type="spellEnd"/>
      <w:r w:rsidRPr="000E59C9">
        <w:rPr>
          <w:rFonts w:ascii="Times New Roman" w:hAnsi="Times New Roman" w:cs="Times New Roman"/>
          <w:color w:val="000000"/>
          <w:sz w:val="28"/>
          <w:rPrChange w:id="1054"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055" w:author="Admin" w:date="2024-10-05T10:42:00Z">
            <w:rPr>
              <w:rFonts w:ascii="Times New Roman" w:hAnsi="Times New Roman"/>
              <w:color w:val="000000"/>
              <w:sz w:val="28"/>
            </w:rPr>
          </w:rPrChange>
        </w:rPr>
        <w:t>происхождению</w:t>
      </w:r>
      <w:proofErr w:type="spellEnd"/>
      <w:r w:rsidRPr="000E59C9">
        <w:rPr>
          <w:rFonts w:ascii="Times New Roman" w:hAnsi="Times New Roman" w:cs="Times New Roman"/>
          <w:color w:val="000000"/>
          <w:sz w:val="28"/>
          <w:rPrChange w:id="1056" w:author="Admin" w:date="2024-10-05T10:42:00Z">
            <w:rPr>
              <w:rFonts w:ascii="Times New Roman" w:hAnsi="Times New Roman"/>
              <w:color w:val="000000"/>
              <w:sz w:val="28"/>
            </w:rPr>
          </w:rPrChange>
        </w:rPr>
        <w:t>;</w:t>
      </w:r>
    </w:p>
    <w:p w:rsidR="00703C47" w:rsidRPr="000E59C9" w:rsidRDefault="00595194">
      <w:pPr>
        <w:numPr>
          <w:ilvl w:val="0"/>
          <w:numId w:val="10"/>
        </w:numPr>
        <w:spacing w:after="0" w:line="264" w:lineRule="auto"/>
        <w:jc w:val="both"/>
        <w:rPr>
          <w:rFonts w:ascii="Times New Roman" w:hAnsi="Times New Roman" w:cs="Times New Roman"/>
          <w:lang w:val="ru-RU"/>
          <w:rPrChange w:id="1057" w:author="Admin" w:date="2024-10-05T10:42:00Z">
            <w:rPr>
              <w:lang w:val="ru-RU"/>
            </w:rPr>
          </w:rPrChange>
        </w:rPr>
      </w:pPr>
      <w:r w:rsidRPr="000E59C9">
        <w:rPr>
          <w:rFonts w:ascii="Times New Roman" w:hAnsi="Times New Roman" w:cs="Times New Roman"/>
          <w:color w:val="000000"/>
          <w:sz w:val="28"/>
          <w:lang w:val="ru-RU"/>
          <w:rPrChange w:id="1058" w:author="Admin" w:date="2024-10-05T10:42:00Z">
            <w:rPr>
              <w:rFonts w:ascii="Times New Roman" w:hAnsi="Times New Roman"/>
              <w:color w:val="000000"/>
              <w:sz w:val="28"/>
              <w:lang w:val="ru-RU"/>
            </w:rPr>
          </w:rPrChange>
        </w:rPr>
        <w:t>приводить примеры опасных природных явлений в литосфере и средств их предупреждения;</w:t>
      </w:r>
    </w:p>
    <w:p w:rsidR="00703C47" w:rsidRPr="000E59C9" w:rsidRDefault="00595194">
      <w:pPr>
        <w:numPr>
          <w:ilvl w:val="0"/>
          <w:numId w:val="10"/>
        </w:numPr>
        <w:spacing w:after="0" w:line="264" w:lineRule="auto"/>
        <w:jc w:val="both"/>
        <w:rPr>
          <w:rFonts w:ascii="Times New Roman" w:hAnsi="Times New Roman" w:cs="Times New Roman"/>
          <w:lang w:val="ru-RU"/>
          <w:rPrChange w:id="1059" w:author="Admin" w:date="2024-10-05T10:42:00Z">
            <w:rPr>
              <w:lang w:val="ru-RU"/>
            </w:rPr>
          </w:rPrChange>
        </w:rPr>
      </w:pPr>
      <w:r w:rsidRPr="000E59C9">
        <w:rPr>
          <w:rFonts w:ascii="Times New Roman" w:hAnsi="Times New Roman" w:cs="Times New Roman"/>
          <w:color w:val="000000"/>
          <w:sz w:val="28"/>
          <w:lang w:val="ru-RU"/>
          <w:rPrChange w:id="1060" w:author="Admin" w:date="2024-10-05T10:42:00Z">
            <w:rPr>
              <w:rFonts w:ascii="Times New Roman" w:hAnsi="Times New Roman"/>
              <w:color w:val="000000"/>
              <w:sz w:val="28"/>
              <w:lang w:val="ru-RU"/>
            </w:rPr>
          </w:rPrChange>
        </w:rPr>
        <w:t>приводить примеры изменений в литосфере в результате деятельности человека на примере своей местности, России и мира;</w:t>
      </w:r>
    </w:p>
    <w:p w:rsidR="00703C47" w:rsidRPr="000E59C9" w:rsidRDefault="00595194">
      <w:pPr>
        <w:numPr>
          <w:ilvl w:val="0"/>
          <w:numId w:val="10"/>
        </w:numPr>
        <w:spacing w:after="0" w:line="264" w:lineRule="auto"/>
        <w:jc w:val="both"/>
        <w:rPr>
          <w:rFonts w:ascii="Times New Roman" w:hAnsi="Times New Roman" w:cs="Times New Roman"/>
          <w:lang w:val="ru-RU"/>
          <w:rPrChange w:id="1061" w:author="Admin" w:date="2024-10-05T10:42:00Z">
            <w:rPr>
              <w:lang w:val="ru-RU"/>
            </w:rPr>
          </w:rPrChange>
        </w:rPr>
      </w:pPr>
      <w:r w:rsidRPr="000E59C9">
        <w:rPr>
          <w:rFonts w:ascii="Times New Roman" w:hAnsi="Times New Roman" w:cs="Times New Roman"/>
          <w:color w:val="000000"/>
          <w:sz w:val="28"/>
          <w:lang w:val="ru-RU"/>
          <w:rPrChange w:id="1062" w:author="Admin" w:date="2024-10-05T10:42:00Z">
            <w:rPr>
              <w:rFonts w:ascii="Times New Roman" w:hAnsi="Times New Roman"/>
              <w:color w:val="000000"/>
              <w:sz w:val="28"/>
              <w:lang w:val="ru-RU"/>
            </w:rPr>
          </w:rPrChange>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03C47" w:rsidRPr="000E59C9" w:rsidRDefault="00595194">
      <w:pPr>
        <w:numPr>
          <w:ilvl w:val="0"/>
          <w:numId w:val="10"/>
        </w:numPr>
        <w:spacing w:after="0" w:line="264" w:lineRule="auto"/>
        <w:jc w:val="both"/>
        <w:rPr>
          <w:rFonts w:ascii="Times New Roman" w:hAnsi="Times New Roman" w:cs="Times New Roman"/>
          <w:lang w:val="ru-RU"/>
          <w:rPrChange w:id="1063" w:author="Admin" w:date="2024-10-05T10:42:00Z">
            <w:rPr>
              <w:lang w:val="ru-RU"/>
            </w:rPr>
          </w:rPrChange>
        </w:rPr>
      </w:pPr>
      <w:r w:rsidRPr="000E59C9">
        <w:rPr>
          <w:rFonts w:ascii="Times New Roman" w:hAnsi="Times New Roman" w:cs="Times New Roman"/>
          <w:color w:val="000000"/>
          <w:sz w:val="28"/>
          <w:lang w:val="ru-RU"/>
          <w:rPrChange w:id="1064" w:author="Admin" w:date="2024-10-05T10:42:00Z">
            <w:rPr>
              <w:rFonts w:ascii="Times New Roman" w:hAnsi="Times New Roman"/>
              <w:color w:val="000000"/>
              <w:sz w:val="28"/>
              <w:lang w:val="ru-RU"/>
            </w:rPr>
          </w:rPrChange>
        </w:rPr>
        <w:t xml:space="preserve">приводить примеры действия внешних процессов </w:t>
      </w:r>
      <w:proofErr w:type="spellStart"/>
      <w:r w:rsidRPr="000E59C9">
        <w:rPr>
          <w:rFonts w:ascii="Times New Roman" w:hAnsi="Times New Roman" w:cs="Times New Roman"/>
          <w:color w:val="000000"/>
          <w:sz w:val="28"/>
          <w:lang w:val="ru-RU"/>
          <w:rPrChange w:id="1065" w:author="Admin" w:date="2024-10-05T10:42:00Z">
            <w:rPr>
              <w:rFonts w:ascii="Times New Roman" w:hAnsi="Times New Roman"/>
              <w:color w:val="000000"/>
              <w:sz w:val="28"/>
              <w:lang w:val="ru-RU"/>
            </w:rPr>
          </w:rPrChange>
        </w:rPr>
        <w:t>рельефообразования</w:t>
      </w:r>
      <w:proofErr w:type="spellEnd"/>
      <w:r w:rsidRPr="000E59C9">
        <w:rPr>
          <w:rFonts w:ascii="Times New Roman" w:hAnsi="Times New Roman" w:cs="Times New Roman"/>
          <w:color w:val="000000"/>
          <w:sz w:val="28"/>
          <w:lang w:val="ru-RU"/>
          <w:rPrChange w:id="1066" w:author="Admin" w:date="2024-10-05T10:42:00Z">
            <w:rPr>
              <w:rFonts w:ascii="Times New Roman" w:hAnsi="Times New Roman"/>
              <w:color w:val="000000"/>
              <w:sz w:val="28"/>
              <w:lang w:val="ru-RU"/>
            </w:rPr>
          </w:rPrChange>
        </w:rPr>
        <w:t xml:space="preserve"> и наличия полезных ископаемых в своей местности;</w:t>
      </w:r>
    </w:p>
    <w:p w:rsidR="00703C47" w:rsidRPr="000E59C9" w:rsidRDefault="00595194">
      <w:pPr>
        <w:numPr>
          <w:ilvl w:val="0"/>
          <w:numId w:val="10"/>
        </w:numPr>
        <w:spacing w:after="0" w:line="264" w:lineRule="auto"/>
        <w:jc w:val="both"/>
        <w:rPr>
          <w:rFonts w:ascii="Times New Roman" w:hAnsi="Times New Roman" w:cs="Times New Roman"/>
          <w:lang w:val="ru-RU"/>
          <w:rPrChange w:id="1067" w:author="Admin" w:date="2024-10-05T10:42:00Z">
            <w:rPr>
              <w:lang w:val="ru-RU"/>
            </w:rPr>
          </w:rPrChange>
        </w:rPr>
      </w:pPr>
      <w:r w:rsidRPr="000E59C9">
        <w:rPr>
          <w:rFonts w:ascii="Times New Roman" w:hAnsi="Times New Roman" w:cs="Times New Roman"/>
          <w:color w:val="000000"/>
          <w:sz w:val="28"/>
          <w:lang w:val="ru-RU"/>
          <w:rPrChange w:id="1068" w:author="Admin" w:date="2024-10-05T10:42:00Z">
            <w:rPr>
              <w:rFonts w:ascii="Times New Roman" w:hAnsi="Times New Roman"/>
              <w:color w:val="000000"/>
              <w:sz w:val="28"/>
              <w:lang w:val="ru-RU"/>
            </w:rPr>
          </w:rPrChange>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03C47" w:rsidRPr="000E59C9" w:rsidRDefault="00703C47">
      <w:pPr>
        <w:spacing w:after="0" w:line="264" w:lineRule="auto"/>
        <w:ind w:left="120"/>
        <w:jc w:val="both"/>
        <w:rPr>
          <w:rFonts w:ascii="Times New Roman" w:hAnsi="Times New Roman" w:cs="Times New Roman"/>
          <w:lang w:val="ru-RU"/>
          <w:rPrChange w:id="1069"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rPrChange w:id="1070" w:author="Admin" w:date="2024-10-05T10:42:00Z">
            <w:rPr/>
          </w:rPrChange>
        </w:rPr>
      </w:pPr>
      <w:proofErr w:type="gramStart"/>
      <w:r w:rsidRPr="000E59C9">
        <w:rPr>
          <w:rFonts w:ascii="Times New Roman" w:hAnsi="Times New Roman" w:cs="Times New Roman"/>
          <w:b/>
          <w:color w:val="000000"/>
          <w:sz w:val="28"/>
          <w:rPrChange w:id="1071" w:author="Admin" w:date="2024-10-05T10:42:00Z">
            <w:rPr>
              <w:rFonts w:ascii="Times New Roman" w:hAnsi="Times New Roman"/>
              <w:b/>
              <w:color w:val="000000"/>
              <w:sz w:val="28"/>
            </w:rPr>
          </w:rPrChange>
        </w:rPr>
        <w:t>6</w:t>
      </w:r>
      <w:proofErr w:type="gramEnd"/>
      <w:r w:rsidRPr="000E59C9">
        <w:rPr>
          <w:rFonts w:ascii="Times New Roman" w:hAnsi="Times New Roman" w:cs="Times New Roman"/>
          <w:b/>
          <w:color w:val="000000"/>
          <w:sz w:val="28"/>
          <w:rPrChange w:id="1072" w:author="Admin" w:date="2024-10-05T10:42:00Z">
            <w:rPr>
              <w:rFonts w:ascii="Times New Roman" w:hAnsi="Times New Roman"/>
              <w:b/>
              <w:color w:val="000000"/>
              <w:sz w:val="28"/>
            </w:rPr>
          </w:rPrChange>
        </w:rPr>
        <w:t xml:space="preserve"> КЛАСС</w:t>
      </w:r>
    </w:p>
    <w:p w:rsidR="00703C47" w:rsidRPr="000E59C9" w:rsidRDefault="00703C47">
      <w:pPr>
        <w:spacing w:after="0" w:line="264" w:lineRule="auto"/>
        <w:ind w:left="120"/>
        <w:jc w:val="both"/>
        <w:rPr>
          <w:rFonts w:ascii="Times New Roman" w:hAnsi="Times New Roman" w:cs="Times New Roman"/>
          <w:rPrChange w:id="1073" w:author="Admin" w:date="2024-10-05T10:42:00Z">
            <w:rPr/>
          </w:rPrChange>
        </w:rPr>
      </w:pPr>
    </w:p>
    <w:p w:rsidR="00703C47" w:rsidRPr="000E59C9" w:rsidRDefault="00595194">
      <w:pPr>
        <w:numPr>
          <w:ilvl w:val="0"/>
          <w:numId w:val="11"/>
        </w:numPr>
        <w:spacing w:after="0" w:line="264" w:lineRule="auto"/>
        <w:jc w:val="both"/>
        <w:rPr>
          <w:rFonts w:ascii="Times New Roman" w:hAnsi="Times New Roman" w:cs="Times New Roman"/>
          <w:lang w:val="ru-RU"/>
          <w:rPrChange w:id="1074" w:author="Admin" w:date="2024-10-05T10:42:00Z">
            <w:rPr>
              <w:lang w:val="ru-RU"/>
            </w:rPr>
          </w:rPrChange>
        </w:rPr>
      </w:pPr>
      <w:r w:rsidRPr="000E59C9">
        <w:rPr>
          <w:rFonts w:ascii="Times New Roman" w:hAnsi="Times New Roman" w:cs="Times New Roman"/>
          <w:color w:val="000000"/>
          <w:sz w:val="28"/>
          <w:lang w:val="ru-RU"/>
          <w:rPrChange w:id="1075" w:author="Admin" w:date="2024-10-05T10:42:00Z">
            <w:rPr>
              <w:rFonts w:ascii="Times New Roman" w:hAnsi="Times New Roman"/>
              <w:color w:val="000000"/>
              <w:sz w:val="28"/>
              <w:lang w:val="ru-RU"/>
            </w:rPr>
          </w:rPrChange>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03C47" w:rsidRPr="000E59C9" w:rsidRDefault="00595194">
      <w:pPr>
        <w:numPr>
          <w:ilvl w:val="0"/>
          <w:numId w:val="11"/>
        </w:numPr>
        <w:spacing w:after="0" w:line="264" w:lineRule="auto"/>
        <w:jc w:val="both"/>
        <w:rPr>
          <w:rFonts w:ascii="Times New Roman" w:hAnsi="Times New Roman" w:cs="Times New Roman"/>
          <w:lang w:val="ru-RU"/>
          <w:rPrChange w:id="1076" w:author="Admin" w:date="2024-10-05T10:42:00Z">
            <w:rPr>
              <w:lang w:val="ru-RU"/>
            </w:rPr>
          </w:rPrChange>
        </w:rPr>
      </w:pPr>
      <w:r w:rsidRPr="000E59C9">
        <w:rPr>
          <w:rFonts w:ascii="Times New Roman" w:hAnsi="Times New Roman" w:cs="Times New Roman"/>
          <w:color w:val="000000"/>
          <w:sz w:val="28"/>
          <w:lang w:val="ru-RU"/>
          <w:rPrChange w:id="1077" w:author="Admin" w:date="2024-10-05T10:42:00Z">
            <w:rPr>
              <w:rFonts w:ascii="Times New Roman" w:hAnsi="Times New Roman"/>
              <w:color w:val="000000"/>
              <w:sz w:val="28"/>
              <w:lang w:val="ru-RU"/>
            </w:rPr>
          </w:rPrChange>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03C47" w:rsidRPr="000E59C9" w:rsidRDefault="00595194">
      <w:pPr>
        <w:numPr>
          <w:ilvl w:val="0"/>
          <w:numId w:val="11"/>
        </w:numPr>
        <w:spacing w:after="0" w:line="264" w:lineRule="auto"/>
        <w:jc w:val="both"/>
        <w:rPr>
          <w:rFonts w:ascii="Times New Roman" w:hAnsi="Times New Roman" w:cs="Times New Roman"/>
          <w:lang w:val="ru-RU"/>
          <w:rPrChange w:id="1078" w:author="Admin" w:date="2024-10-05T10:42:00Z">
            <w:rPr>
              <w:lang w:val="ru-RU"/>
            </w:rPr>
          </w:rPrChange>
        </w:rPr>
      </w:pPr>
      <w:r w:rsidRPr="000E59C9">
        <w:rPr>
          <w:rFonts w:ascii="Times New Roman" w:hAnsi="Times New Roman" w:cs="Times New Roman"/>
          <w:color w:val="000000"/>
          <w:sz w:val="28"/>
          <w:lang w:val="ru-RU"/>
          <w:rPrChange w:id="1079" w:author="Admin" w:date="2024-10-05T10:42:00Z">
            <w:rPr>
              <w:rFonts w:ascii="Times New Roman" w:hAnsi="Times New Roman"/>
              <w:color w:val="000000"/>
              <w:sz w:val="28"/>
              <w:lang w:val="ru-RU"/>
            </w:rPr>
          </w:rPrChange>
        </w:rPr>
        <w:t>приводить примеры опасных природных явлений в геосферах и средств их предупреждения;</w:t>
      </w:r>
    </w:p>
    <w:p w:rsidR="00703C47" w:rsidRPr="000E59C9" w:rsidRDefault="00595194">
      <w:pPr>
        <w:numPr>
          <w:ilvl w:val="0"/>
          <w:numId w:val="11"/>
        </w:numPr>
        <w:spacing w:after="0" w:line="264" w:lineRule="auto"/>
        <w:jc w:val="both"/>
        <w:rPr>
          <w:rFonts w:ascii="Times New Roman" w:hAnsi="Times New Roman" w:cs="Times New Roman"/>
          <w:lang w:val="ru-RU"/>
          <w:rPrChange w:id="1080" w:author="Admin" w:date="2024-10-05T10:42:00Z">
            <w:rPr>
              <w:lang w:val="ru-RU"/>
            </w:rPr>
          </w:rPrChange>
        </w:rPr>
      </w:pPr>
      <w:r w:rsidRPr="000E59C9">
        <w:rPr>
          <w:rFonts w:ascii="Times New Roman" w:hAnsi="Times New Roman" w:cs="Times New Roman"/>
          <w:color w:val="000000"/>
          <w:sz w:val="28"/>
          <w:lang w:val="ru-RU"/>
          <w:rPrChange w:id="1081" w:author="Admin" w:date="2024-10-05T10:42:00Z">
            <w:rPr>
              <w:rFonts w:ascii="Times New Roman" w:hAnsi="Times New Roman"/>
              <w:color w:val="000000"/>
              <w:sz w:val="28"/>
              <w:lang w:val="ru-RU"/>
            </w:rPr>
          </w:rPrChange>
        </w:rPr>
        <w:t>сравнивать инструментарий (способы) получения географической информации на разных этапах географического изучения Земли;</w:t>
      </w:r>
    </w:p>
    <w:p w:rsidR="00703C47" w:rsidRPr="000E59C9" w:rsidRDefault="00595194">
      <w:pPr>
        <w:numPr>
          <w:ilvl w:val="0"/>
          <w:numId w:val="11"/>
        </w:numPr>
        <w:spacing w:after="0" w:line="264" w:lineRule="auto"/>
        <w:jc w:val="both"/>
        <w:rPr>
          <w:rFonts w:ascii="Times New Roman" w:hAnsi="Times New Roman" w:cs="Times New Roman"/>
          <w:lang w:val="ru-RU"/>
          <w:rPrChange w:id="1082" w:author="Admin" w:date="2024-10-05T10:42:00Z">
            <w:rPr>
              <w:lang w:val="ru-RU"/>
            </w:rPr>
          </w:rPrChange>
        </w:rPr>
      </w:pPr>
      <w:r w:rsidRPr="000E59C9">
        <w:rPr>
          <w:rFonts w:ascii="Times New Roman" w:hAnsi="Times New Roman" w:cs="Times New Roman"/>
          <w:color w:val="000000"/>
          <w:sz w:val="28"/>
          <w:lang w:val="ru-RU"/>
          <w:rPrChange w:id="1083" w:author="Admin" w:date="2024-10-05T10:42:00Z">
            <w:rPr>
              <w:rFonts w:ascii="Times New Roman" w:hAnsi="Times New Roman"/>
              <w:color w:val="000000"/>
              <w:sz w:val="28"/>
              <w:lang w:val="ru-RU"/>
            </w:rPr>
          </w:rPrChange>
        </w:rPr>
        <w:t>различать свойства вод отдельных частей Мирового океана;</w:t>
      </w:r>
    </w:p>
    <w:p w:rsidR="00703C47" w:rsidRPr="000E59C9" w:rsidRDefault="00595194">
      <w:pPr>
        <w:numPr>
          <w:ilvl w:val="0"/>
          <w:numId w:val="11"/>
        </w:numPr>
        <w:spacing w:after="0" w:line="264" w:lineRule="auto"/>
        <w:jc w:val="both"/>
        <w:rPr>
          <w:rFonts w:ascii="Times New Roman" w:hAnsi="Times New Roman" w:cs="Times New Roman"/>
          <w:lang w:val="ru-RU"/>
          <w:rPrChange w:id="1084" w:author="Admin" w:date="2024-10-05T10:42:00Z">
            <w:rPr>
              <w:lang w:val="ru-RU"/>
            </w:rPr>
          </w:rPrChange>
        </w:rPr>
      </w:pPr>
      <w:r w:rsidRPr="000E59C9">
        <w:rPr>
          <w:rFonts w:ascii="Times New Roman" w:hAnsi="Times New Roman" w:cs="Times New Roman"/>
          <w:color w:val="000000"/>
          <w:sz w:val="28"/>
          <w:lang w:val="ru-RU"/>
          <w:rPrChange w:id="1085" w:author="Admin" w:date="2024-10-05T10:42:00Z">
            <w:rPr>
              <w:rFonts w:ascii="Times New Roman" w:hAnsi="Times New Roman"/>
              <w:color w:val="000000"/>
              <w:sz w:val="28"/>
              <w:lang w:val="ru-RU"/>
            </w:rPr>
          </w:rPrChange>
        </w:rPr>
        <w:t>применять понятия «гидросфера», «круговорот воды», «цунами», «приливы и отливы» для решения учебных и (или) практико-ориентированных задач;</w:t>
      </w:r>
    </w:p>
    <w:p w:rsidR="00703C47" w:rsidRPr="000E59C9" w:rsidRDefault="00595194">
      <w:pPr>
        <w:numPr>
          <w:ilvl w:val="0"/>
          <w:numId w:val="11"/>
        </w:numPr>
        <w:spacing w:after="0" w:line="264" w:lineRule="auto"/>
        <w:jc w:val="both"/>
        <w:rPr>
          <w:rFonts w:ascii="Times New Roman" w:hAnsi="Times New Roman" w:cs="Times New Roman"/>
          <w:lang w:val="ru-RU"/>
          <w:rPrChange w:id="1086" w:author="Admin" w:date="2024-10-05T10:42:00Z">
            <w:rPr>
              <w:lang w:val="ru-RU"/>
            </w:rPr>
          </w:rPrChange>
        </w:rPr>
      </w:pPr>
      <w:r w:rsidRPr="000E59C9">
        <w:rPr>
          <w:rFonts w:ascii="Times New Roman" w:hAnsi="Times New Roman" w:cs="Times New Roman"/>
          <w:color w:val="000000"/>
          <w:sz w:val="28"/>
          <w:lang w:val="ru-RU"/>
          <w:rPrChange w:id="1087" w:author="Admin" w:date="2024-10-05T10:42:00Z">
            <w:rPr>
              <w:rFonts w:ascii="Times New Roman" w:hAnsi="Times New Roman"/>
              <w:color w:val="000000"/>
              <w:sz w:val="28"/>
              <w:lang w:val="ru-RU"/>
            </w:rPr>
          </w:rPrChange>
        </w:rPr>
        <w:t>классифицировать объекты гидросферы (моря, озёра, реки, подземные воды, болота, ледники) по заданным признакам;</w:t>
      </w:r>
    </w:p>
    <w:p w:rsidR="00703C47" w:rsidRPr="000E59C9" w:rsidRDefault="00595194">
      <w:pPr>
        <w:numPr>
          <w:ilvl w:val="0"/>
          <w:numId w:val="11"/>
        </w:numPr>
        <w:spacing w:after="0" w:line="264" w:lineRule="auto"/>
        <w:jc w:val="both"/>
        <w:rPr>
          <w:rFonts w:ascii="Times New Roman" w:hAnsi="Times New Roman" w:cs="Times New Roman"/>
          <w:lang w:val="ru-RU"/>
          <w:rPrChange w:id="1088" w:author="Admin" w:date="2024-10-05T10:42:00Z">
            <w:rPr>
              <w:lang w:val="ru-RU"/>
            </w:rPr>
          </w:rPrChange>
        </w:rPr>
      </w:pPr>
      <w:r w:rsidRPr="000E59C9">
        <w:rPr>
          <w:rFonts w:ascii="Times New Roman" w:hAnsi="Times New Roman" w:cs="Times New Roman"/>
          <w:color w:val="000000"/>
          <w:sz w:val="28"/>
          <w:lang w:val="ru-RU"/>
          <w:rPrChange w:id="1089" w:author="Admin" w:date="2024-10-05T10:42:00Z">
            <w:rPr>
              <w:rFonts w:ascii="Times New Roman" w:hAnsi="Times New Roman"/>
              <w:color w:val="000000"/>
              <w:sz w:val="28"/>
              <w:lang w:val="ru-RU"/>
            </w:rPr>
          </w:rPrChange>
        </w:rPr>
        <w:t>различать питание и режим рек;</w:t>
      </w:r>
    </w:p>
    <w:p w:rsidR="00703C47" w:rsidRPr="000E59C9" w:rsidRDefault="00595194">
      <w:pPr>
        <w:numPr>
          <w:ilvl w:val="0"/>
          <w:numId w:val="11"/>
        </w:numPr>
        <w:spacing w:after="0" w:line="264" w:lineRule="auto"/>
        <w:jc w:val="both"/>
        <w:rPr>
          <w:rFonts w:ascii="Times New Roman" w:hAnsi="Times New Roman" w:cs="Times New Roman"/>
          <w:lang w:val="ru-RU"/>
          <w:rPrChange w:id="1090" w:author="Admin" w:date="2024-10-05T10:42:00Z">
            <w:rPr>
              <w:lang w:val="ru-RU"/>
            </w:rPr>
          </w:rPrChange>
        </w:rPr>
      </w:pPr>
      <w:r w:rsidRPr="000E59C9">
        <w:rPr>
          <w:rFonts w:ascii="Times New Roman" w:hAnsi="Times New Roman" w:cs="Times New Roman"/>
          <w:color w:val="000000"/>
          <w:sz w:val="28"/>
          <w:lang w:val="ru-RU"/>
          <w:rPrChange w:id="1091" w:author="Admin" w:date="2024-10-05T10:42:00Z">
            <w:rPr>
              <w:rFonts w:ascii="Times New Roman" w:hAnsi="Times New Roman"/>
              <w:color w:val="000000"/>
              <w:sz w:val="28"/>
              <w:lang w:val="ru-RU"/>
            </w:rPr>
          </w:rPrChange>
        </w:rPr>
        <w:t>сравнивать реки по заданным признакам;</w:t>
      </w:r>
    </w:p>
    <w:p w:rsidR="00703C47" w:rsidRPr="000E59C9" w:rsidRDefault="00595194">
      <w:pPr>
        <w:numPr>
          <w:ilvl w:val="0"/>
          <w:numId w:val="11"/>
        </w:numPr>
        <w:spacing w:after="0" w:line="264" w:lineRule="auto"/>
        <w:jc w:val="both"/>
        <w:rPr>
          <w:rFonts w:ascii="Times New Roman" w:hAnsi="Times New Roman" w:cs="Times New Roman"/>
          <w:lang w:val="ru-RU"/>
          <w:rPrChange w:id="1092" w:author="Admin" w:date="2024-10-05T10:42:00Z">
            <w:rPr>
              <w:lang w:val="ru-RU"/>
            </w:rPr>
          </w:rPrChange>
        </w:rPr>
      </w:pPr>
      <w:r w:rsidRPr="000E59C9">
        <w:rPr>
          <w:rFonts w:ascii="Times New Roman" w:hAnsi="Times New Roman" w:cs="Times New Roman"/>
          <w:color w:val="000000"/>
          <w:sz w:val="28"/>
          <w:lang w:val="ru-RU"/>
          <w:rPrChange w:id="1093" w:author="Admin" w:date="2024-10-05T10:42:00Z">
            <w:rPr>
              <w:rFonts w:ascii="Times New Roman" w:hAnsi="Times New Roman"/>
              <w:color w:val="000000"/>
              <w:sz w:val="28"/>
              <w:lang w:val="ru-RU"/>
            </w:rPr>
          </w:rPrChange>
        </w:rPr>
        <w:t>различать понятия «грунтовые, межпластовые и артезианские воды» и применять их для решения учебных и (или) практико-ориентированных задач;</w:t>
      </w:r>
    </w:p>
    <w:p w:rsidR="00703C47" w:rsidRPr="000E59C9" w:rsidRDefault="00595194">
      <w:pPr>
        <w:numPr>
          <w:ilvl w:val="0"/>
          <w:numId w:val="11"/>
        </w:numPr>
        <w:spacing w:after="0" w:line="264" w:lineRule="auto"/>
        <w:jc w:val="both"/>
        <w:rPr>
          <w:rFonts w:ascii="Times New Roman" w:hAnsi="Times New Roman" w:cs="Times New Roman"/>
          <w:lang w:val="ru-RU"/>
          <w:rPrChange w:id="1094" w:author="Admin" w:date="2024-10-05T10:42:00Z">
            <w:rPr>
              <w:lang w:val="ru-RU"/>
            </w:rPr>
          </w:rPrChange>
        </w:rPr>
      </w:pPr>
      <w:r w:rsidRPr="000E59C9">
        <w:rPr>
          <w:rFonts w:ascii="Times New Roman" w:hAnsi="Times New Roman" w:cs="Times New Roman"/>
          <w:color w:val="000000"/>
          <w:sz w:val="28"/>
          <w:lang w:val="ru-RU"/>
          <w:rPrChange w:id="1095" w:author="Admin" w:date="2024-10-05T10:42:00Z">
            <w:rPr>
              <w:rFonts w:ascii="Times New Roman" w:hAnsi="Times New Roman"/>
              <w:color w:val="000000"/>
              <w:sz w:val="28"/>
              <w:lang w:val="ru-RU"/>
            </w:rPr>
          </w:rPrChange>
        </w:rPr>
        <w:t>устанавливать причинно-следственные связи между питанием, режимом реки и климатом на территории речного бассейна;</w:t>
      </w:r>
    </w:p>
    <w:p w:rsidR="00703C47" w:rsidRPr="000E59C9" w:rsidRDefault="00595194">
      <w:pPr>
        <w:numPr>
          <w:ilvl w:val="0"/>
          <w:numId w:val="11"/>
        </w:numPr>
        <w:spacing w:after="0" w:line="264" w:lineRule="auto"/>
        <w:jc w:val="both"/>
        <w:rPr>
          <w:rFonts w:ascii="Times New Roman" w:hAnsi="Times New Roman" w:cs="Times New Roman"/>
          <w:lang w:val="ru-RU"/>
          <w:rPrChange w:id="1096" w:author="Admin" w:date="2024-10-05T10:42:00Z">
            <w:rPr>
              <w:lang w:val="ru-RU"/>
            </w:rPr>
          </w:rPrChange>
        </w:rPr>
      </w:pPr>
      <w:r w:rsidRPr="000E59C9">
        <w:rPr>
          <w:rFonts w:ascii="Times New Roman" w:hAnsi="Times New Roman" w:cs="Times New Roman"/>
          <w:color w:val="000000"/>
          <w:sz w:val="28"/>
          <w:lang w:val="ru-RU"/>
          <w:rPrChange w:id="1097" w:author="Admin" w:date="2024-10-05T10:42:00Z">
            <w:rPr>
              <w:rFonts w:ascii="Times New Roman" w:hAnsi="Times New Roman"/>
              <w:color w:val="000000"/>
              <w:sz w:val="28"/>
              <w:lang w:val="ru-RU"/>
            </w:rPr>
          </w:rPrChange>
        </w:rPr>
        <w:t>приводить примеры районов распространения многолетней мерзлоты;</w:t>
      </w:r>
    </w:p>
    <w:p w:rsidR="00703C47" w:rsidRPr="000E59C9" w:rsidRDefault="00595194">
      <w:pPr>
        <w:numPr>
          <w:ilvl w:val="0"/>
          <w:numId w:val="11"/>
        </w:numPr>
        <w:spacing w:after="0" w:line="264" w:lineRule="auto"/>
        <w:jc w:val="both"/>
        <w:rPr>
          <w:rFonts w:ascii="Times New Roman" w:hAnsi="Times New Roman" w:cs="Times New Roman"/>
          <w:lang w:val="ru-RU"/>
          <w:rPrChange w:id="1098" w:author="Admin" w:date="2024-10-05T10:42:00Z">
            <w:rPr>
              <w:lang w:val="ru-RU"/>
            </w:rPr>
          </w:rPrChange>
        </w:rPr>
      </w:pPr>
      <w:r w:rsidRPr="000E59C9">
        <w:rPr>
          <w:rFonts w:ascii="Times New Roman" w:hAnsi="Times New Roman" w:cs="Times New Roman"/>
          <w:color w:val="000000"/>
          <w:sz w:val="28"/>
          <w:lang w:val="ru-RU"/>
          <w:rPrChange w:id="1099" w:author="Admin" w:date="2024-10-05T10:42:00Z">
            <w:rPr>
              <w:rFonts w:ascii="Times New Roman" w:hAnsi="Times New Roman"/>
              <w:color w:val="000000"/>
              <w:sz w:val="28"/>
              <w:lang w:val="ru-RU"/>
            </w:rPr>
          </w:rPrChange>
        </w:rPr>
        <w:t>называть причины образования цунами, приливов и отливов;</w:t>
      </w:r>
    </w:p>
    <w:p w:rsidR="00703C47" w:rsidRPr="000E59C9" w:rsidRDefault="00595194">
      <w:pPr>
        <w:numPr>
          <w:ilvl w:val="0"/>
          <w:numId w:val="11"/>
        </w:numPr>
        <w:spacing w:after="0" w:line="264" w:lineRule="auto"/>
        <w:jc w:val="both"/>
        <w:rPr>
          <w:rFonts w:ascii="Times New Roman" w:hAnsi="Times New Roman" w:cs="Times New Roman"/>
          <w:rPrChange w:id="1100" w:author="Admin" w:date="2024-10-05T10:42:00Z">
            <w:rPr/>
          </w:rPrChange>
        </w:rPr>
      </w:pPr>
      <w:proofErr w:type="spellStart"/>
      <w:r w:rsidRPr="000E59C9">
        <w:rPr>
          <w:rFonts w:ascii="Times New Roman" w:hAnsi="Times New Roman" w:cs="Times New Roman"/>
          <w:color w:val="000000"/>
          <w:sz w:val="28"/>
          <w:rPrChange w:id="1101" w:author="Admin" w:date="2024-10-05T10:42:00Z">
            <w:rPr>
              <w:rFonts w:ascii="Times New Roman" w:hAnsi="Times New Roman"/>
              <w:color w:val="000000"/>
              <w:sz w:val="28"/>
            </w:rPr>
          </w:rPrChange>
        </w:rPr>
        <w:lastRenderedPageBreak/>
        <w:t>описывать</w:t>
      </w:r>
      <w:proofErr w:type="spellEnd"/>
      <w:r w:rsidRPr="000E59C9">
        <w:rPr>
          <w:rFonts w:ascii="Times New Roman" w:hAnsi="Times New Roman" w:cs="Times New Roman"/>
          <w:color w:val="000000"/>
          <w:sz w:val="28"/>
          <w:rPrChange w:id="1102"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103" w:author="Admin" w:date="2024-10-05T10:42:00Z">
            <w:rPr>
              <w:rFonts w:ascii="Times New Roman" w:hAnsi="Times New Roman"/>
              <w:color w:val="000000"/>
              <w:sz w:val="28"/>
            </w:rPr>
          </w:rPrChange>
        </w:rPr>
        <w:t>состав</w:t>
      </w:r>
      <w:proofErr w:type="spellEnd"/>
      <w:r w:rsidRPr="000E59C9">
        <w:rPr>
          <w:rFonts w:ascii="Times New Roman" w:hAnsi="Times New Roman" w:cs="Times New Roman"/>
          <w:color w:val="000000"/>
          <w:sz w:val="28"/>
          <w:rPrChange w:id="1104"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105" w:author="Admin" w:date="2024-10-05T10:42:00Z">
            <w:rPr>
              <w:rFonts w:ascii="Times New Roman" w:hAnsi="Times New Roman"/>
              <w:color w:val="000000"/>
              <w:sz w:val="28"/>
            </w:rPr>
          </w:rPrChange>
        </w:rPr>
        <w:t>строение</w:t>
      </w:r>
      <w:proofErr w:type="spellEnd"/>
      <w:r w:rsidRPr="000E59C9">
        <w:rPr>
          <w:rFonts w:ascii="Times New Roman" w:hAnsi="Times New Roman" w:cs="Times New Roman"/>
          <w:color w:val="000000"/>
          <w:sz w:val="28"/>
          <w:rPrChange w:id="1106"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107" w:author="Admin" w:date="2024-10-05T10:42:00Z">
            <w:rPr>
              <w:rFonts w:ascii="Times New Roman" w:hAnsi="Times New Roman"/>
              <w:color w:val="000000"/>
              <w:sz w:val="28"/>
            </w:rPr>
          </w:rPrChange>
        </w:rPr>
        <w:t>атмосферы</w:t>
      </w:r>
      <w:proofErr w:type="spellEnd"/>
      <w:r w:rsidRPr="000E59C9">
        <w:rPr>
          <w:rFonts w:ascii="Times New Roman" w:hAnsi="Times New Roman" w:cs="Times New Roman"/>
          <w:color w:val="000000"/>
          <w:sz w:val="28"/>
          <w:rPrChange w:id="1108" w:author="Admin" w:date="2024-10-05T10:42:00Z">
            <w:rPr>
              <w:rFonts w:ascii="Times New Roman" w:hAnsi="Times New Roman"/>
              <w:color w:val="000000"/>
              <w:sz w:val="28"/>
            </w:rPr>
          </w:rPrChange>
        </w:rPr>
        <w:t>;</w:t>
      </w:r>
    </w:p>
    <w:p w:rsidR="00703C47" w:rsidRPr="000E59C9" w:rsidRDefault="00595194">
      <w:pPr>
        <w:numPr>
          <w:ilvl w:val="0"/>
          <w:numId w:val="11"/>
        </w:numPr>
        <w:spacing w:after="0" w:line="264" w:lineRule="auto"/>
        <w:jc w:val="both"/>
        <w:rPr>
          <w:rFonts w:ascii="Times New Roman" w:hAnsi="Times New Roman" w:cs="Times New Roman"/>
          <w:lang w:val="ru-RU"/>
          <w:rPrChange w:id="1109" w:author="Admin" w:date="2024-10-05T10:42:00Z">
            <w:rPr>
              <w:lang w:val="ru-RU"/>
            </w:rPr>
          </w:rPrChange>
        </w:rPr>
      </w:pPr>
      <w:r w:rsidRPr="000E59C9">
        <w:rPr>
          <w:rFonts w:ascii="Times New Roman" w:hAnsi="Times New Roman" w:cs="Times New Roman"/>
          <w:color w:val="000000"/>
          <w:sz w:val="28"/>
          <w:lang w:val="ru-RU"/>
          <w:rPrChange w:id="1110" w:author="Admin" w:date="2024-10-05T10:42:00Z">
            <w:rPr>
              <w:rFonts w:ascii="Times New Roman" w:hAnsi="Times New Roman"/>
              <w:color w:val="000000"/>
              <w:sz w:val="28"/>
              <w:lang w:val="ru-RU"/>
            </w:rPr>
          </w:rPrChange>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03C47" w:rsidRPr="000E59C9" w:rsidRDefault="00595194">
      <w:pPr>
        <w:numPr>
          <w:ilvl w:val="0"/>
          <w:numId w:val="11"/>
        </w:numPr>
        <w:spacing w:after="0" w:line="264" w:lineRule="auto"/>
        <w:jc w:val="both"/>
        <w:rPr>
          <w:rFonts w:ascii="Times New Roman" w:hAnsi="Times New Roman" w:cs="Times New Roman"/>
          <w:lang w:val="ru-RU"/>
          <w:rPrChange w:id="1111" w:author="Admin" w:date="2024-10-05T10:42:00Z">
            <w:rPr>
              <w:lang w:val="ru-RU"/>
            </w:rPr>
          </w:rPrChange>
        </w:rPr>
      </w:pPr>
      <w:r w:rsidRPr="000E59C9">
        <w:rPr>
          <w:rFonts w:ascii="Times New Roman" w:hAnsi="Times New Roman" w:cs="Times New Roman"/>
          <w:color w:val="000000"/>
          <w:sz w:val="28"/>
          <w:lang w:val="ru-RU"/>
          <w:rPrChange w:id="1112" w:author="Admin" w:date="2024-10-05T10:42:00Z">
            <w:rPr>
              <w:rFonts w:ascii="Times New Roman" w:hAnsi="Times New Roman"/>
              <w:color w:val="000000"/>
              <w:sz w:val="28"/>
              <w:lang w:val="ru-RU"/>
            </w:rPr>
          </w:rPrChange>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03C47" w:rsidRPr="000E59C9" w:rsidRDefault="00595194">
      <w:pPr>
        <w:numPr>
          <w:ilvl w:val="0"/>
          <w:numId w:val="11"/>
        </w:numPr>
        <w:spacing w:after="0" w:line="264" w:lineRule="auto"/>
        <w:jc w:val="both"/>
        <w:rPr>
          <w:rFonts w:ascii="Times New Roman" w:hAnsi="Times New Roman" w:cs="Times New Roman"/>
          <w:lang w:val="ru-RU"/>
          <w:rPrChange w:id="1113" w:author="Admin" w:date="2024-10-05T10:42:00Z">
            <w:rPr>
              <w:lang w:val="ru-RU"/>
            </w:rPr>
          </w:rPrChange>
        </w:rPr>
      </w:pPr>
      <w:r w:rsidRPr="000E59C9">
        <w:rPr>
          <w:rFonts w:ascii="Times New Roman" w:hAnsi="Times New Roman" w:cs="Times New Roman"/>
          <w:color w:val="000000"/>
          <w:sz w:val="28"/>
          <w:lang w:val="ru-RU"/>
          <w:rPrChange w:id="1114" w:author="Admin" w:date="2024-10-05T10:42:00Z">
            <w:rPr>
              <w:rFonts w:ascii="Times New Roman" w:hAnsi="Times New Roman"/>
              <w:color w:val="000000"/>
              <w:sz w:val="28"/>
              <w:lang w:val="ru-RU"/>
            </w:rPr>
          </w:rPrChange>
        </w:rPr>
        <w:t>различать свойства воздуха; климаты Земли; климатообразующие факторы;</w:t>
      </w:r>
    </w:p>
    <w:p w:rsidR="00703C47" w:rsidRPr="000E59C9" w:rsidRDefault="00595194">
      <w:pPr>
        <w:numPr>
          <w:ilvl w:val="0"/>
          <w:numId w:val="11"/>
        </w:numPr>
        <w:spacing w:after="0" w:line="264" w:lineRule="auto"/>
        <w:jc w:val="both"/>
        <w:rPr>
          <w:rFonts w:ascii="Times New Roman" w:hAnsi="Times New Roman" w:cs="Times New Roman"/>
          <w:lang w:val="ru-RU"/>
          <w:rPrChange w:id="1115" w:author="Admin" w:date="2024-10-05T10:42:00Z">
            <w:rPr>
              <w:lang w:val="ru-RU"/>
            </w:rPr>
          </w:rPrChange>
        </w:rPr>
      </w:pPr>
      <w:r w:rsidRPr="000E59C9">
        <w:rPr>
          <w:rFonts w:ascii="Times New Roman" w:hAnsi="Times New Roman" w:cs="Times New Roman"/>
          <w:color w:val="000000"/>
          <w:sz w:val="28"/>
          <w:lang w:val="ru-RU"/>
          <w:rPrChange w:id="1116" w:author="Admin" w:date="2024-10-05T10:42:00Z">
            <w:rPr>
              <w:rFonts w:ascii="Times New Roman" w:hAnsi="Times New Roman"/>
              <w:color w:val="000000"/>
              <w:sz w:val="28"/>
              <w:lang w:val="ru-RU"/>
            </w:rPr>
          </w:rPrChange>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03C47" w:rsidRPr="000E59C9" w:rsidRDefault="00595194">
      <w:pPr>
        <w:numPr>
          <w:ilvl w:val="0"/>
          <w:numId w:val="11"/>
        </w:numPr>
        <w:spacing w:after="0" w:line="264" w:lineRule="auto"/>
        <w:jc w:val="both"/>
        <w:rPr>
          <w:rFonts w:ascii="Times New Roman" w:hAnsi="Times New Roman" w:cs="Times New Roman"/>
          <w:lang w:val="ru-RU"/>
          <w:rPrChange w:id="1117" w:author="Admin" w:date="2024-10-05T10:42:00Z">
            <w:rPr>
              <w:lang w:val="ru-RU"/>
            </w:rPr>
          </w:rPrChange>
        </w:rPr>
      </w:pPr>
      <w:r w:rsidRPr="000E59C9">
        <w:rPr>
          <w:rFonts w:ascii="Times New Roman" w:hAnsi="Times New Roman" w:cs="Times New Roman"/>
          <w:color w:val="000000"/>
          <w:sz w:val="28"/>
          <w:lang w:val="ru-RU"/>
          <w:rPrChange w:id="1118" w:author="Admin" w:date="2024-10-05T10:42:00Z">
            <w:rPr>
              <w:rFonts w:ascii="Times New Roman" w:hAnsi="Times New Roman"/>
              <w:color w:val="000000"/>
              <w:sz w:val="28"/>
              <w:lang w:val="ru-RU"/>
            </w:rPr>
          </w:rPrChange>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03C47" w:rsidRPr="000E59C9" w:rsidRDefault="00595194">
      <w:pPr>
        <w:numPr>
          <w:ilvl w:val="0"/>
          <w:numId w:val="11"/>
        </w:numPr>
        <w:spacing w:after="0" w:line="264" w:lineRule="auto"/>
        <w:jc w:val="both"/>
        <w:rPr>
          <w:rFonts w:ascii="Times New Roman" w:hAnsi="Times New Roman" w:cs="Times New Roman"/>
          <w:rPrChange w:id="1119" w:author="Admin" w:date="2024-10-05T10:42:00Z">
            <w:rPr/>
          </w:rPrChange>
        </w:rPr>
      </w:pPr>
      <w:proofErr w:type="spellStart"/>
      <w:r w:rsidRPr="000E59C9">
        <w:rPr>
          <w:rFonts w:ascii="Times New Roman" w:hAnsi="Times New Roman" w:cs="Times New Roman"/>
          <w:color w:val="000000"/>
          <w:sz w:val="28"/>
          <w:rPrChange w:id="1120" w:author="Admin" w:date="2024-10-05T10:42:00Z">
            <w:rPr>
              <w:rFonts w:ascii="Times New Roman" w:hAnsi="Times New Roman"/>
              <w:color w:val="000000"/>
              <w:sz w:val="28"/>
            </w:rPr>
          </w:rPrChange>
        </w:rPr>
        <w:t>различать</w:t>
      </w:r>
      <w:proofErr w:type="spellEnd"/>
      <w:r w:rsidRPr="000E59C9">
        <w:rPr>
          <w:rFonts w:ascii="Times New Roman" w:hAnsi="Times New Roman" w:cs="Times New Roman"/>
          <w:color w:val="000000"/>
          <w:sz w:val="28"/>
          <w:rPrChange w:id="1121"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122" w:author="Admin" w:date="2024-10-05T10:42:00Z">
            <w:rPr>
              <w:rFonts w:ascii="Times New Roman" w:hAnsi="Times New Roman"/>
              <w:color w:val="000000"/>
              <w:sz w:val="28"/>
            </w:rPr>
          </w:rPrChange>
        </w:rPr>
        <w:t>виды</w:t>
      </w:r>
      <w:proofErr w:type="spellEnd"/>
      <w:r w:rsidRPr="000E59C9">
        <w:rPr>
          <w:rFonts w:ascii="Times New Roman" w:hAnsi="Times New Roman" w:cs="Times New Roman"/>
          <w:color w:val="000000"/>
          <w:sz w:val="28"/>
          <w:rPrChange w:id="1123"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124" w:author="Admin" w:date="2024-10-05T10:42:00Z">
            <w:rPr>
              <w:rFonts w:ascii="Times New Roman" w:hAnsi="Times New Roman"/>
              <w:color w:val="000000"/>
              <w:sz w:val="28"/>
            </w:rPr>
          </w:rPrChange>
        </w:rPr>
        <w:t>атмосферных</w:t>
      </w:r>
      <w:proofErr w:type="spellEnd"/>
      <w:r w:rsidRPr="000E59C9">
        <w:rPr>
          <w:rFonts w:ascii="Times New Roman" w:hAnsi="Times New Roman" w:cs="Times New Roman"/>
          <w:color w:val="000000"/>
          <w:sz w:val="28"/>
          <w:rPrChange w:id="1125"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126" w:author="Admin" w:date="2024-10-05T10:42:00Z">
            <w:rPr>
              <w:rFonts w:ascii="Times New Roman" w:hAnsi="Times New Roman"/>
              <w:color w:val="000000"/>
              <w:sz w:val="28"/>
            </w:rPr>
          </w:rPrChange>
        </w:rPr>
        <w:t>осадков</w:t>
      </w:r>
      <w:proofErr w:type="spellEnd"/>
      <w:r w:rsidRPr="000E59C9">
        <w:rPr>
          <w:rFonts w:ascii="Times New Roman" w:hAnsi="Times New Roman" w:cs="Times New Roman"/>
          <w:color w:val="000000"/>
          <w:sz w:val="28"/>
          <w:rPrChange w:id="1127" w:author="Admin" w:date="2024-10-05T10:42:00Z">
            <w:rPr>
              <w:rFonts w:ascii="Times New Roman" w:hAnsi="Times New Roman"/>
              <w:color w:val="000000"/>
              <w:sz w:val="28"/>
            </w:rPr>
          </w:rPrChange>
        </w:rPr>
        <w:t>;</w:t>
      </w:r>
    </w:p>
    <w:p w:rsidR="00703C47" w:rsidRPr="000E59C9" w:rsidRDefault="00595194">
      <w:pPr>
        <w:numPr>
          <w:ilvl w:val="0"/>
          <w:numId w:val="11"/>
        </w:numPr>
        <w:spacing w:after="0" w:line="264" w:lineRule="auto"/>
        <w:jc w:val="both"/>
        <w:rPr>
          <w:rFonts w:ascii="Times New Roman" w:hAnsi="Times New Roman" w:cs="Times New Roman"/>
          <w:lang w:val="ru-RU"/>
          <w:rPrChange w:id="1128" w:author="Admin" w:date="2024-10-05T10:42:00Z">
            <w:rPr>
              <w:lang w:val="ru-RU"/>
            </w:rPr>
          </w:rPrChange>
        </w:rPr>
      </w:pPr>
      <w:r w:rsidRPr="000E59C9">
        <w:rPr>
          <w:rFonts w:ascii="Times New Roman" w:hAnsi="Times New Roman" w:cs="Times New Roman"/>
          <w:color w:val="000000"/>
          <w:sz w:val="28"/>
          <w:lang w:val="ru-RU"/>
          <w:rPrChange w:id="1129" w:author="Admin" w:date="2024-10-05T10:42:00Z">
            <w:rPr>
              <w:rFonts w:ascii="Times New Roman" w:hAnsi="Times New Roman"/>
              <w:color w:val="000000"/>
              <w:sz w:val="28"/>
              <w:lang w:val="ru-RU"/>
            </w:rPr>
          </w:rPrChange>
        </w:rPr>
        <w:t>различать понятия «бризы» и «муссоны»;</w:t>
      </w:r>
    </w:p>
    <w:p w:rsidR="00703C47" w:rsidRPr="000E59C9" w:rsidRDefault="00595194">
      <w:pPr>
        <w:numPr>
          <w:ilvl w:val="0"/>
          <w:numId w:val="11"/>
        </w:numPr>
        <w:spacing w:after="0" w:line="264" w:lineRule="auto"/>
        <w:jc w:val="both"/>
        <w:rPr>
          <w:rFonts w:ascii="Times New Roman" w:hAnsi="Times New Roman" w:cs="Times New Roman"/>
          <w:lang w:val="ru-RU"/>
          <w:rPrChange w:id="1130" w:author="Admin" w:date="2024-10-05T10:42:00Z">
            <w:rPr>
              <w:lang w:val="ru-RU"/>
            </w:rPr>
          </w:rPrChange>
        </w:rPr>
      </w:pPr>
      <w:r w:rsidRPr="000E59C9">
        <w:rPr>
          <w:rFonts w:ascii="Times New Roman" w:hAnsi="Times New Roman" w:cs="Times New Roman"/>
          <w:color w:val="000000"/>
          <w:sz w:val="28"/>
          <w:lang w:val="ru-RU"/>
          <w:rPrChange w:id="1131" w:author="Admin" w:date="2024-10-05T10:42:00Z">
            <w:rPr>
              <w:rFonts w:ascii="Times New Roman" w:hAnsi="Times New Roman"/>
              <w:color w:val="000000"/>
              <w:sz w:val="28"/>
              <w:lang w:val="ru-RU"/>
            </w:rPr>
          </w:rPrChange>
        </w:rPr>
        <w:t>различать понятия «погода» и «климат»;</w:t>
      </w:r>
    </w:p>
    <w:p w:rsidR="00703C47" w:rsidRPr="000E59C9" w:rsidRDefault="00595194">
      <w:pPr>
        <w:numPr>
          <w:ilvl w:val="0"/>
          <w:numId w:val="11"/>
        </w:numPr>
        <w:spacing w:after="0" w:line="264" w:lineRule="auto"/>
        <w:jc w:val="both"/>
        <w:rPr>
          <w:rFonts w:ascii="Times New Roman" w:hAnsi="Times New Roman" w:cs="Times New Roman"/>
          <w:lang w:val="ru-RU"/>
          <w:rPrChange w:id="1132" w:author="Admin" w:date="2024-10-05T10:42:00Z">
            <w:rPr>
              <w:lang w:val="ru-RU"/>
            </w:rPr>
          </w:rPrChange>
        </w:rPr>
      </w:pPr>
      <w:r w:rsidRPr="000E59C9">
        <w:rPr>
          <w:rFonts w:ascii="Times New Roman" w:hAnsi="Times New Roman" w:cs="Times New Roman"/>
          <w:color w:val="000000"/>
          <w:sz w:val="28"/>
          <w:lang w:val="ru-RU"/>
          <w:rPrChange w:id="1133" w:author="Admin" w:date="2024-10-05T10:42:00Z">
            <w:rPr>
              <w:rFonts w:ascii="Times New Roman" w:hAnsi="Times New Roman"/>
              <w:color w:val="000000"/>
              <w:sz w:val="28"/>
              <w:lang w:val="ru-RU"/>
            </w:rPr>
          </w:rPrChange>
        </w:rPr>
        <w:t>различать понятия «атмосфера», «тропосфера», «стратосфера», «верхние слои атмосферы»;</w:t>
      </w:r>
    </w:p>
    <w:p w:rsidR="00703C47" w:rsidRPr="000E59C9" w:rsidRDefault="00595194">
      <w:pPr>
        <w:numPr>
          <w:ilvl w:val="0"/>
          <w:numId w:val="11"/>
        </w:numPr>
        <w:spacing w:after="0" w:line="264" w:lineRule="auto"/>
        <w:jc w:val="both"/>
        <w:rPr>
          <w:rFonts w:ascii="Times New Roman" w:hAnsi="Times New Roman" w:cs="Times New Roman"/>
          <w:lang w:val="ru-RU"/>
          <w:rPrChange w:id="1134" w:author="Admin" w:date="2024-10-05T10:42:00Z">
            <w:rPr>
              <w:lang w:val="ru-RU"/>
            </w:rPr>
          </w:rPrChange>
        </w:rPr>
      </w:pPr>
      <w:r w:rsidRPr="000E59C9">
        <w:rPr>
          <w:rFonts w:ascii="Times New Roman" w:hAnsi="Times New Roman" w:cs="Times New Roman"/>
          <w:color w:val="000000"/>
          <w:sz w:val="28"/>
          <w:lang w:val="ru-RU"/>
          <w:rPrChange w:id="1135" w:author="Admin" w:date="2024-10-05T10:42:00Z">
            <w:rPr>
              <w:rFonts w:ascii="Times New Roman" w:hAnsi="Times New Roman"/>
              <w:color w:val="000000"/>
              <w:sz w:val="28"/>
              <w:lang w:val="ru-RU"/>
            </w:rPr>
          </w:rPrChange>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03C47" w:rsidRPr="000E59C9" w:rsidRDefault="00595194">
      <w:pPr>
        <w:numPr>
          <w:ilvl w:val="0"/>
          <w:numId w:val="11"/>
        </w:numPr>
        <w:spacing w:after="0" w:line="264" w:lineRule="auto"/>
        <w:jc w:val="both"/>
        <w:rPr>
          <w:rFonts w:ascii="Times New Roman" w:hAnsi="Times New Roman" w:cs="Times New Roman"/>
          <w:lang w:val="ru-RU"/>
          <w:rPrChange w:id="1136" w:author="Admin" w:date="2024-10-05T10:42:00Z">
            <w:rPr>
              <w:lang w:val="ru-RU"/>
            </w:rPr>
          </w:rPrChange>
        </w:rPr>
      </w:pPr>
      <w:r w:rsidRPr="000E59C9">
        <w:rPr>
          <w:rFonts w:ascii="Times New Roman" w:hAnsi="Times New Roman" w:cs="Times New Roman"/>
          <w:color w:val="000000"/>
          <w:sz w:val="28"/>
          <w:lang w:val="ru-RU"/>
          <w:rPrChange w:id="1137" w:author="Admin" w:date="2024-10-05T10:42:00Z">
            <w:rPr>
              <w:rFonts w:ascii="Times New Roman" w:hAnsi="Times New Roman"/>
              <w:color w:val="000000"/>
              <w:sz w:val="28"/>
              <w:lang w:val="ru-RU"/>
            </w:rPr>
          </w:rPrChange>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03C47" w:rsidRPr="000E59C9" w:rsidRDefault="00595194">
      <w:pPr>
        <w:numPr>
          <w:ilvl w:val="0"/>
          <w:numId w:val="11"/>
        </w:numPr>
        <w:spacing w:after="0" w:line="264" w:lineRule="auto"/>
        <w:jc w:val="both"/>
        <w:rPr>
          <w:rFonts w:ascii="Times New Roman" w:hAnsi="Times New Roman" w:cs="Times New Roman"/>
          <w:lang w:val="ru-RU"/>
          <w:rPrChange w:id="1138" w:author="Admin" w:date="2024-10-05T10:42:00Z">
            <w:rPr>
              <w:lang w:val="ru-RU"/>
            </w:rPr>
          </w:rPrChange>
        </w:rPr>
      </w:pPr>
      <w:r w:rsidRPr="000E59C9">
        <w:rPr>
          <w:rFonts w:ascii="Times New Roman" w:hAnsi="Times New Roman" w:cs="Times New Roman"/>
          <w:color w:val="000000"/>
          <w:sz w:val="28"/>
          <w:lang w:val="ru-RU"/>
          <w:rPrChange w:id="1139" w:author="Admin" w:date="2024-10-05T10:42:00Z">
            <w:rPr>
              <w:rFonts w:ascii="Times New Roman" w:hAnsi="Times New Roman"/>
              <w:color w:val="000000"/>
              <w:sz w:val="28"/>
              <w:lang w:val="ru-RU"/>
            </w:rPr>
          </w:rPrChange>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03C47" w:rsidRPr="000E59C9" w:rsidRDefault="00595194">
      <w:pPr>
        <w:numPr>
          <w:ilvl w:val="0"/>
          <w:numId w:val="11"/>
        </w:numPr>
        <w:spacing w:after="0" w:line="264" w:lineRule="auto"/>
        <w:jc w:val="both"/>
        <w:rPr>
          <w:rFonts w:ascii="Times New Roman" w:hAnsi="Times New Roman" w:cs="Times New Roman"/>
          <w:rPrChange w:id="1140" w:author="Admin" w:date="2024-10-05T10:42:00Z">
            <w:rPr/>
          </w:rPrChange>
        </w:rPr>
      </w:pPr>
      <w:proofErr w:type="spellStart"/>
      <w:r w:rsidRPr="000E59C9">
        <w:rPr>
          <w:rFonts w:ascii="Times New Roman" w:hAnsi="Times New Roman" w:cs="Times New Roman"/>
          <w:color w:val="000000"/>
          <w:sz w:val="28"/>
          <w:rPrChange w:id="1141" w:author="Admin" w:date="2024-10-05T10:42:00Z">
            <w:rPr>
              <w:rFonts w:ascii="Times New Roman" w:hAnsi="Times New Roman"/>
              <w:color w:val="000000"/>
              <w:sz w:val="28"/>
            </w:rPr>
          </w:rPrChange>
        </w:rPr>
        <w:t>называть</w:t>
      </w:r>
      <w:proofErr w:type="spellEnd"/>
      <w:r w:rsidRPr="000E59C9">
        <w:rPr>
          <w:rFonts w:ascii="Times New Roman" w:hAnsi="Times New Roman" w:cs="Times New Roman"/>
          <w:color w:val="000000"/>
          <w:sz w:val="28"/>
          <w:rPrChange w:id="1142"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143" w:author="Admin" w:date="2024-10-05T10:42:00Z">
            <w:rPr>
              <w:rFonts w:ascii="Times New Roman" w:hAnsi="Times New Roman"/>
              <w:color w:val="000000"/>
              <w:sz w:val="28"/>
            </w:rPr>
          </w:rPrChange>
        </w:rPr>
        <w:t>границы</w:t>
      </w:r>
      <w:proofErr w:type="spellEnd"/>
      <w:r w:rsidRPr="000E59C9">
        <w:rPr>
          <w:rFonts w:ascii="Times New Roman" w:hAnsi="Times New Roman" w:cs="Times New Roman"/>
          <w:color w:val="000000"/>
          <w:sz w:val="28"/>
          <w:rPrChange w:id="1144"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145" w:author="Admin" w:date="2024-10-05T10:42:00Z">
            <w:rPr>
              <w:rFonts w:ascii="Times New Roman" w:hAnsi="Times New Roman"/>
              <w:color w:val="000000"/>
              <w:sz w:val="28"/>
            </w:rPr>
          </w:rPrChange>
        </w:rPr>
        <w:t>биосферы</w:t>
      </w:r>
      <w:proofErr w:type="spellEnd"/>
      <w:r w:rsidRPr="000E59C9">
        <w:rPr>
          <w:rFonts w:ascii="Times New Roman" w:hAnsi="Times New Roman" w:cs="Times New Roman"/>
          <w:color w:val="000000"/>
          <w:sz w:val="28"/>
          <w:rPrChange w:id="1146" w:author="Admin" w:date="2024-10-05T10:42:00Z">
            <w:rPr>
              <w:rFonts w:ascii="Times New Roman" w:hAnsi="Times New Roman"/>
              <w:color w:val="000000"/>
              <w:sz w:val="28"/>
            </w:rPr>
          </w:rPrChange>
        </w:rPr>
        <w:t>;</w:t>
      </w:r>
    </w:p>
    <w:p w:rsidR="00703C47" w:rsidRPr="000E59C9" w:rsidRDefault="00595194">
      <w:pPr>
        <w:numPr>
          <w:ilvl w:val="0"/>
          <w:numId w:val="11"/>
        </w:numPr>
        <w:spacing w:after="0" w:line="264" w:lineRule="auto"/>
        <w:jc w:val="both"/>
        <w:rPr>
          <w:rFonts w:ascii="Times New Roman" w:hAnsi="Times New Roman" w:cs="Times New Roman"/>
          <w:lang w:val="ru-RU"/>
          <w:rPrChange w:id="1147" w:author="Admin" w:date="2024-10-05T10:42:00Z">
            <w:rPr>
              <w:lang w:val="ru-RU"/>
            </w:rPr>
          </w:rPrChange>
        </w:rPr>
      </w:pPr>
      <w:r w:rsidRPr="000E59C9">
        <w:rPr>
          <w:rFonts w:ascii="Times New Roman" w:hAnsi="Times New Roman" w:cs="Times New Roman"/>
          <w:color w:val="000000"/>
          <w:sz w:val="28"/>
          <w:lang w:val="ru-RU"/>
          <w:rPrChange w:id="1148" w:author="Admin" w:date="2024-10-05T10:42:00Z">
            <w:rPr>
              <w:rFonts w:ascii="Times New Roman" w:hAnsi="Times New Roman"/>
              <w:color w:val="000000"/>
              <w:sz w:val="28"/>
              <w:lang w:val="ru-RU"/>
            </w:rPr>
          </w:rPrChange>
        </w:rPr>
        <w:t>приводить примеры приспособления живых организмов к среде обитания в разных природных зонах;</w:t>
      </w:r>
    </w:p>
    <w:p w:rsidR="00703C47" w:rsidRPr="000E59C9" w:rsidRDefault="00595194">
      <w:pPr>
        <w:numPr>
          <w:ilvl w:val="0"/>
          <w:numId w:val="11"/>
        </w:numPr>
        <w:spacing w:after="0" w:line="264" w:lineRule="auto"/>
        <w:jc w:val="both"/>
        <w:rPr>
          <w:rFonts w:ascii="Times New Roman" w:hAnsi="Times New Roman" w:cs="Times New Roman"/>
          <w:lang w:val="ru-RU"/>
          <w:rPrChange w:id="1149" w:author="Admin" w:date="2024-10-05T10:42:00Z">
            <w:rPr>
              <w:lang w:val="ru-RU"/>
            </w:rPr>
          </w:rPrChange>
        </w:rPr>
      </w:pPr>
      <w:r w:rsidRPr="000E59C9">
        <w:rPr>
          <w:rFonts w:ascii="Times New Roman" w:hAnsi="Times New Roman" w:cs="Times New Roman"/>
          <w:color w:val="000000"/>
          <w:sz w:val="28"/>
          <w:lang w:val="ru-RU"/>
          <w:rPrChange w:id="1150" w:author="Admin" w:date="2024-10-05T10:42:00Z">
            <w:rPr>
              <w:rFonts w:ascii="Times New Roman" w:hAnsi="Times New Roman"/>
              <w:color w:val="000000"/>
              <w:sz w:val="28"/>
              <w:lang w:val="ru-RU"/>
            </w:rPr>
          </w:rPrChange>
        </w:rPr>
        <w:lastRenderedPageBreak/>
        <w:t>различать растительный и животный мир разных территорий Земли;</w:t>
      </w:r>
    </w:p>
    <w:p w:rsidR="00703C47" w:rsidRPr="000E59C9" w:rsidRDefault="00595194">
      <w:pPr>
        <w:numPr>
          <w:ilvl w:val="0"/>
          <w:numId w:val="11"/>
        </w:numPr>
        <w:spacing w:after="0" w:line="264" w:lineRule="auto"/>
        <w:jc w:val="both"/>
        <w:rPr>
          <w:rFonts w:ascii="Times New Roman" w:hAnsi="Times New Roman" w:cs="Times New Roman"/>
          <w:lang w:val="ru-RU"/>
          <w:rPrChange w:id="1151" w:author="Admin" w:date="2024-10-05T10:42:00Z">
            <w:rPr>
              <w:lang w:val="ru-RU"/>
            </w:rPr>
          </w:rPrChange>
        </w:rPr>
      </w:pPr>
      <w:r w:rsidRPr="000E59C9">
        <w:rPr>
          <w:rFonts w:ascii="Times New Roman" w:hAnsi="Times New Roman" w:cs="Times New Roman"/>
          <w:color w:val="000000"/>
          <w:sz w:val="28"/>
          <w:lang w:val="ru-RU"/>
          <w:rPrChange w:id="1152" w:author="Admin" w:date="2024-10-05T10:42:00Z">
            <w:rPr>
              <w:rFonts w:ascii="Times New Roman" w:hAnsi="Times New Roman"/>
              <w:color w:val="000000"/>
              <w:sz w:val="28"/>
              <w:lang w:val="ru-RU"/>
            </w:rPr>
          </w:rPrChange>
        </w:rPr>
        <w:t>объяснять взаимосвязи компонентов природы в природно-территориальном комплексе;</w:t>
      </w:r>
    </w:p>
    <w:p w:rsidR="00703C47" w:rsidRPr="000E59C9" w:rsidRDefault="00595194">
      <w:pPr>
        <w:numPr>
          <w:ilvl w:val="0"/>
          <w:numId w:val="11"/>
        </w:numPr>
        <w:spacing w:after="0" w:line="264" w:lineRule="auto"/>
        <w:jc w:val="both"/>
        <w:rPr>
          <w:rFonts w:ascii="Times New Roman" w:hAnsi="Times New Roman" w:cs="Times New Roman"/>
          <w:lang w:val="ru-RU"/>
          <w:rPrChange w:id="1153" w:author="Admin" w:date="2024-10-05T10:42:00Z">
            <w:rPr>
              <w:lang w:val="ru-RU"/>
            </w:rPr>
          </w:rPrChange>
        </w:rPr>
      </w:pPr>
      <w:r w:rsidRPr="000E59C9">
        <w:rPr>
          <w:rFonts w:ascii="Times New Roman" w:hAnsi="Times New Roman" w:cs="Times New Roman"/>
          <w:color w:val="000000"/>
          <w:sz w:val="28"/>
          <w:lang w:val="ru-RU"/>
          <w:rPrChange w:id="1154" w:author="Admin" w:date="2024-10-05T10:42:00Z">
            <w:rPr>
              <w:rFonts w:ascii="Times New Roman" w:hAnsi="Times New Roman"/>
              <w:color w:val="000000"/>
              <w:sz w:val="28"/>
              <w:lang w:val="ru-RU"/>
            </w:rPr>
          </w:rPrChange>
        </w:rPr>
        <w:t>сравнивать особенности растительного и животного мира в различных природных зонах;</w:t>
      </w:r>
    </w:p>
    <w:p w:rsidR="00703C47" w:rsidRPr="000E59C9" w:rsidRDefault="00595194">
      <w:pPr>
        <w:numPr>
          <w:ilvl w:val="0"/>
          <w:numId w:val="11"/>
        </w:numPr>
        <w:spacing w:after="0" w:line="264" w:lineRule="auto"/>
        <w:jc w:val="both"/>
        <w:rPr>
          <w:rFonts w:ascii="Times New Roman" w:hAnsi="Times New Roman" w:cs="Times New Roman"/>
          <w:lang w:val="ru-RU"/>
          <w:rPrChange w:id="1155" w:author="Admin" w:date="2024-10-05T10:42:00Z">
            <w:rPr>
              <w:lang w:val="ru-RU"/>
            </w:rPr>
          </w:rPrChange>
        </w:rPr>
      </w:pPr>
      <w:r w:rsidRPr="000E59C9">
        <w:rPr>
          <w:rFonts w:ascii="Times New Roman" w:hAnsi="Times New Roman" w:cs="Times New Roman"/>
          <w:color w:val="000000"/>
          <w:sz w:val="28"/>
          <w:lang w:val="ru-RU"/>
          <w:rPrChange w:id="1156" w:author="Admin" w:date="2024-10-05T10:42:00Z">
            <w:rPr>
              <w:rFonts w:ascii="Times New Roman" w:hAnsi="Times New Roman"/>
              <w:color w:val="000000"/>
              <w:sz w:val="28"/>
              <w:lang w:val="ru-RU"/>
            </w:rPr>
          </w:rPrChange>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03C47" w:rsidRPr="000E59C9" w:rsidRDefault="00595194">
      <w:pPr>
        <w:numPr>
          <w:ilvl w:val="0"/>
          <w:numId w:val="11"/>
        </w:numPr>
        <w:spacing w:after="0" w:line="264" w:lineRule="auto"/>
        <w:jc w:val="both"/>
        <w:rPr>
          <w:rFonts w:ascii="Times New Roman" w:hAnsi="Times New Roman" w:cs="Times New Roman"/>
          <w:lang w:val="ru-RU"/>
          <w:rPrChange w:id="1157" w:author="Admin" w:date="2024-10-05T10:42:00Z">
            <w:rPr>
              <w:lang w:val="ru-RU"/>
            </w:rPr>
          </w:rPrChange>
        </w:rPr>
      </w:pPr>
      <w:r w:rsidRPr="000E59C9">
        <w:rPr>
          <w:rFonts w:ascii="Times New Roman" w:hAnsi="Times New Roman" w:cs="Times New Roman"/>
          <w:color w:val="000000"/>
          <w:sz w:val="28"/>
          <w:lang w:val="ru-RU"/>
          <w:rPrChange w:id="1158" w:author="Admin" w:date="2024-10-05T10:42:00Z">
            <w:rPr>
              <w:rFonts w:ascii="Times New Roman" w:hAnsi="Times New Roman"/>
              <w:color w:val="000000"/>
              <w:sz w:val="28"/>
              <w:lang w:val="ru-RU"/>
            </w:rPr>
          </w:rPrChange>
        </w:rPr>
        <w:t>сравнивать плодородие почв в различных природных зонах;</w:t>
      </w:r>
    </w:p>
    <w:p w:rsidR="00703C47" w:rsidRPr="000E59C9" w:rsidRDefault="00595194">
      <w:pPr>
        <w:numPr>
          <w:ilvl w:val="0"/>
          <w:numId w:val="11"/>
        </w:numPr>
        <w:spacing w:after="0" w:line="264" w:lineRule="auto"/>
        <w:jc w:val="both"/>
        <w:rPr>
          <w:rFonts w:ascii="Times New Roman" w:hAnsi="Times New Roman" w:cs="Times New Roman"/>
          <w:lang w:val="ru-RU"/>
          <w:rPrChange w:id="1159" w:author="Admin" w:date="2024-10-05T10:42:00Z">
            <w:rPr>
              <w:lang w:val="ru-RU"/>
            </w:rPr>
          </w:rPrChange>
        </w:rPr>
      </w:pPr>
      <w:r w:rsidRPr="000E59C9">
        <w:rPr>
          <w:rFonts w:ascii="Times New Roman" w:hAnsi="Times New Roman" w:cs="Times New Roman"/>
          <w:color w:val="000000"/>
          <w:sz w:val="28"/>
          <w:lang w:val="ru-RU"/>
          <w:rPrChange w:id="1160" w:author="Admin" w:date="2024-10-05T10:42:00Z">
            <w:rPr>
              <w:rFonts w:ascii="Times New Roman" w:hAnsi="Times New Roman"/>
              <w:color w:val="000000"/>
              <w:sz w:val="28"/>
              <w:lang w:val="ru-RU"/>
            </w:rPr>
          </w:rPrChange>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03C47" w:rsidRPr="000E59C9" w:rsidRDefault="00703C47">
      <w:pPr>
        <w:spacing w:after="0" w:line="264" w:lineRule="auto"/>
        <w:ind w:left="120"/>
        <w:jc w:val="both"/>
        <w:rPr>
          <w:rFonts w:ascii="Times New Roman" w:hAnsi="Times New Roman" w:cs="Times New Roman"/>
          <w:lang w:val="ru-RU"/>
          <w:rPrChange w:id="1161"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rPrChange w:id="1162" w:author="Admin" w:date="2024-10-05T10:42:00Z">
            <w:rPr/>
          </w:rPrChange>
        </w:rPr>
      </w:pPr>
      <w:proofErr w:type="gramStart"/>
      <w:r w:rsidRPr="000E59C9">
        <w:rPr>
          <w:rFonts w:ascii="Times New Roman" w:hAnsi="Times New Roman" w:cs="Times New Roman"/>
          <w:b/>
          <w:color w:val="000000"/>
          <w:sz w:val="28"/>
          <w:rPrChange w:id="1163" w:author="Admin" w:date="2024-10-05T10:42:00Z">
            <w:rPr>
              <w:rFonts w:ascii="Times New Roman" w:hAnsi="Times New Roman"/>
              <w:b/>
              <w:color w:val="000000"/>
              <w:sz w:val="28"/>
            </w:rPr>
          </w:rPrChange>
        </w:rPr>
        <w:t>7</w:t>
      </w:r>
      <w:proofErr w:type="gramEnd"/>
      <w:r w:rsidRPr="000E59C9">
        <w:rPr>
          <w:rFonts w:ascii="Times New Roman" w:hAnsi="Times New Roman" w:cs="Times New Roman"/>
          <w:b/>
          <w:color w:val="000000"/>
          <w:sz w:val="28"/>
          <w:rPrChange w:id="1164" w:author="Admin" w:date="2024-10-05T10:42:00Z">
            <w:rPr>
              <w:rFonts w:ascii="Times New Roman" w:hAnsi="Times New Roman"/>
              <w:b/>
              <w:color w:val="000000"/>
              <w:sz w:val="28"/>
            </w:rPr>
          </w:rPrChange>
        </w:rPr>
        <w:t xml:space="preserve"> КЛАСС</w:t>
      </w:r>
    </w:p>
    <w:p w:rsidR="00703C47" w:rsidRPr="000E59C9" w:rsidRDefault="00703C47">
      <w:pPr>
        <w:spacing w:after="0" w:line="264" w:lineRule="auto"/>
        <w:ind w:left="120"/>
        <w:jc w:val="both"/>
        <w:rPr>
          <w:rFonts w:ascii="Times New Roman" w:hAnsi="Times New Roman" w:cs="Times New Roman"/>
          <w:rPrChange w:id="1165" w:author="Admin" w:date="2024-10-05T10:42:00Z">
            <w:rPr/>
          </w:rPrChange>
        </w:rPr>
      </w:pPr>
    </w:p>
    <w:p w:rsidR="00703C47" w:rsidRPr="000E59C9" w:rsidRDefault="00595194">
      <w:pPr>
        <w:numPr>
          <w:ilvl w:val="0"/>
          <w:numId w:val="12"/>
        </w:numPr>
        <w:spacing w:after="0" w:line="264" w:lineRule="auto"/>
        <w:jc w:val="both"/>
        <w:rPr>
          <w:rFonts w:ascii="Times New Roman" w:hAnsi="Times New Roman" w:cs="Times New Roman"/>
          <w:lang w:val="ru-RU"/>
          <w:rPrChange w:id="1166" w:author="Admin" w:date="2024-10-05T10:42:00Z">
            <w:rPr>
              <w:lang w:val="ru-RU"/>
            </w:rPr>
          </w:rPrChange>
        </w:rPr>
      </w:pPr>
      <w:r w:rsidRPr="000E59C9">
        <w:rPr>
          <w:rFonts w:ascii="Times New Roman" w:hAnsi="Times New Roman" w:cs="Times New Roman"/>
          <w:color w:val="000000"/>
          <w:sz w:val="28"/>
          <w:lang w:val="ru-RU"/>
          <w:rPrChange w:id="1167" w:author="Admin" w:date="2024-10-05T10:42:00Z">
            <w:rPr>
              <w:rFonts w:ascii="Times New Roman" w:hAnsi="Times New Roman"/>
              <w:color w:val="000000"/>
              <w:sz w:val="28"/>
              <w:lang w:val="ru-RU"/>
            </w:rPr>
          </w:rPrChange>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03C47" w:rsidRPr="000E59C9" w:rsidRDefault="00595194">
      <w:pPr>
        <w:numPr>
          <w:ilvl w:val="0"/>
          <w:numId w:val="12"/>
        </w:numPr>
        <w:spacing w:after="0" w:line="264" w:lineRule="auto"/>
        <w:jc w:val="both"/>
        <w:rPr>
          <w:rFonts w:ascii="Times New Roman" w:hAnsi="Times New Roman" w:cs="Times New Roman"/>
          <w:lang w:val="ru-RU"/>
          <w:rPrChange w:id="1168" w:author="Admin" w:date="2024-10-05T10:42:00Z">
            <w:rPr>
              <w:lang w:val="ru-RU"/>
            </w:rPr>
          </w:rPrChange>
        </w:rPr>
      </w:pPr>
      <w:r w:rsidRPr="000E59C9">
        <w:rPr>
          <w:rFonts w:ascii="Times New Roman" w:hAnsi="Times New Roman" w:cs="Times New Roman"/>
          <w:color w:val="000000"/>
          <w:sz w:val="28"/>
          <w:lang w:val="ru-RU"/>
          <w:rPrChange w:id="1169" w:author="Admin" w:date="2024-10-05T10:42:00Z">
            <w:rPr>
              <w:rFonts w:ascii="Times New Roman" w:hAnsi="Times New Roman"/>
              <w:color w:val="000000"/>
              <w:sz w:val="28"/>
              <w:lang w:val="ru-RU"/>
            </w:rPr>
          </w:rPrChange>
        </w:rPr>
        <w:t>называть: строение и свойства (целостность, зональность, ритмичность) географической оболочки;</w:t>
      </w:r>
    </w:p>
    <w:p w:rsidR="00703C47" w:rsidRPr="000E59C9" w:rsidRDefault="00595194">
      <w:pPr>
        <w:numPr>
          <w:ilvl w:val="0"/>
          <w:numId w:val="12"/>
        </w:numPr>
        <w:spacing w:after="0" w:line="264" w:lineRule="auto"/>
        <w:jc w:val="both"/>
        <w:rPr>
          <w:rFonts w:ascii="Times New Roman" w:hAnsi="Times New Roman" w:cs="Times New Roman"/>
          <w:lang w:val="ru-RU"/>
          <w:rPrChange w:id="1170" w:author="Admin" w:date="2024-10-05T10:42:00Z">
            <w:rPr>
              <w:lang w:val="ru-RU"/>
            </w:rPr>
          </w:rPrChange>
        </w:rPr>
      </w:pPr>
      <w:r w:rsidRPr="000E59C9">
        <w:rPr>
          <w:rFonts w:ascii="Times New Roman" w:hAnsi="Times New Roman" w:cs="Times New Roman"/>
          <w:color w:val="000000"/>
          <w:sz w:val="28"/>
          <w:lang w:val="ru-RU"/>
          <w:rPrChange w:id="1171" w:author="Admin" w:date="2024-10-05T10:42:00Z">
            <w:rPr>
              <w:rFonts w:ascii="Times New Roman" w:hAnsi="Times New Roman"/>
              <w:color w:val="000000"/>
              <w:sz w:val="28"/>
              <w:lang w:val="ru-RU"/>
            </w:rPr>
          </w:rPrChange>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03C47" w:rsidRPr="000E59C9" w:rsidRDefault="00595194">
      <w:pPr>
        <w:numPr>
          <w:ilvl w:val="0"/>
          <w:numId w:val="12"/>
        </w:numPr>
        <w:spacing w:after="0" w:line="264" w:lineRule="auto"/>
        <w:jc w:val="both"/>
        <w:rPr>
          <w:rFonts w:ascii="Times New Roman" w:hAnsi="Times New Roman" w:cs="Times New Roman"/>
          <w:lang w:val="ru-RU"/>
          <w:rPrChange w:id="1172" w:author="Admin" w:date="2024-10-05T10:42:00Z">
            <w:rPr>
              <w:lang w:val="ru-RU"/>
            </w:rPr>
          </w:rPrChange>
        </w:rPr>
      </w:pPr>
      <w:r w:rsidRPr="000E59C9">
        <w:rPr>
          <w:rFonts w:ascii="Times New Roman" w:hAnsi="Times New Roman" w:cs="Times New Roman"/>
          <w:color w:val="000000"/>
          <w:sz w:val="28"/>
          <w:lang w:val="ru-RU"/>
          <w:rPrChange w:id="1173" w:author="Admin" w:date="2024-10-05T10:42:00Z">
            <w:rPr>
              <w:rFonts w:ascii="Times New Roman" w:hAnsi="Times New Roman"/>
              <w:color w:val="000000"/>
              <w:sz w:val="28"/>
              <w:lang w:val="ru-RU"/>
            </w:rPr>
          </w:rPrChange>
        </w:rPr>
        <w:t>определять природные зоны по их существенным признакам на основе интеграции и интерпретации информации об особенностях их природы;</w:t>
      </w:r>
    </w:p>
    <w:p w:rsidR="00703C47" w:rsidRPr="000E59C9" w:rsidRDefault="00595194">
      <w:pPr>
        <w:numPr>
          <w:ilvl w:val="0"/>
          <w:numId w:val="12"/>
        </w:numPr>
        <w:spacing w:after="0" w:line="264" w:lineRule="auto"/>
        <w:jc w:val="both"/>
        <w:rPr>
          <w:rFonts w:ascii="Times New Roman" w:hAnsi="Times New Roman" w:cs="Times New Roman"/>
          <w:lang w:val="ru-RU"/>
          <w:rPrChange w:id="1174" w:author="Admin" w:date="2024-10-05T10:42:00Z">
            <w:rPr>
              <w:lang w:val="ru-RU"/>
            </w:rPr>
          </w:rPrChange>
        </w:rPr>
      </w:pPr>
      <w:r w:rsidRPr="000E59C9">
        <w:rPr>
          <w:rFonts w:ascii="Times New Roman" w:hAnsi="Times New Roman" w:cs="Times New Roman"/>
          <w:color w:val="000000"/>
          <w:sz w:val="28"/>
          <w:lang w:val="ru-RU"/>
          <w:rPrChange w:id="1175" w:author="Admin" w:date="2024-10-05T10:42:00Z">
            <w:rPr>
              <w:rFonts w:ascii="Times New Roman" w:hAnsi="Times New Roman"/>
              <w:color w:val="000000"/>
              <w:sz w:val="28"/>
              <w:lang w:val="ru-RU"/>
            </w:rPr>
          </w:rPrChange>
        </w:rPr>
        <w:t>различать изученные процессы и явления, происходящие в географической оболочке;</w:t>
      </w:r>
    </w:p>
    <w:p w:rsidR="00703C47" w:rsidRPr="000E59C9" w:rsidRDefault="00595194">
      <w:pPr>
        <w:numPr>
          <w:ilvl w:val="0"/>
          <w:numId w:val="12"/>
        </w:numPr>
        <w:spacing w:after="0" w:line="264" w:lineRule="auto"/>
        <w:jc w:val="both"/>
        <w:rPr>
          <w:rFonts w:ascii="Times New Roman" w:hAnsi="Times New Roman" w:cs="Times New Roman"/>
          <w:lang w:val="ru-RU"/>
          <w:rPrChange w:id="1176" w:author="Admin" w:date="2024-10-05T10:42:00Z">
            <w:rPr>
              <w:lang w:val="ru-RU"/>
            </w:rPr>
          </w:rPrChange>
        </w:rPr>
      </w:pPr>
      <w:r w:rsidRPr="000E59C9">
        <w:rPr>
          <w:rFonts w:ascii="Times New Roman" w:hAnsi="Times New Roman" w:cs="Times New Roman"/>
          <w:color w:val="000000"/>
          <w:sz w:val="28"/>
          <w:lang w:val="ru-RU"/>
          <w:rPrChange w:id="1177" w:author="Admin" w:date="2024-10-05T10:42:00Z">
            <w:rPr>
              <w:rFonts w:ascii="Times New Roman" w:hAnsi="Times New Roman"/>
              <w:color w:val="000000"/>
              <w:sz w:val="28"/>
              <w:lang w:val="ru-RU"/>
            </w:rPr>
          </w:rPrChange>
        </w:rPr>
        <w:t>приводить примеры изменений в геосферах в результате деятельности человека;</w:t>
      </w:r>
    </w:p>
    <w:p w:rsidR="00703C47" w:rsidRPr="000E59C9" w:rsidRDefault="00595194">
      <w:pPr>
        <w:numPr>
          <w:ilvl w:val="0"/>
          <w:numId w:val="12"/>
        </w:numPr>
        <w:spacing w:after="0" w:line="264" w:lineRule="auto"/>
        <w:jc w:val="both"/>
        <w:rPr>
          <w:rFonts w:ascii="Times New Roman" w:hAnsi="Times New Roman" w:cs="Times New Roman"/>
          <w:lang w:val="ru-RU"/>
          <w:rPrChange w:id="1178" w:author="Admin" w:date="2024-10-05T10:42:00Z">
            <w:rPr>
              <w:lang w:val="ru-RU"/>
            </w:rPr>
          </w:rPrChange>
        </w:rPr>
      </w:pPr>
      <w:r w:rsidRPr="000E59C9">
        <w:rPr>
          <w:rFonts w:ascii="Times New Roman" w:hAnsi="Times New Roman" w:cs="Times New Roman"/>
          <w:color w:val="000000"/>
          <w:sz w:val="28"/>
          <w:lang w:val="ru-RU"/>
          <w:rPrChange w:id="1179" w:author="Admin" w:date="2024-10-05T10:42:00Z">
            <w:rPr>
              <w:rFonts w:ascii="Times New Roman" w:hAnsi="Times New Roman"/>
              <w:color w:val="000000"/>
              <w:sz w:val="28"/>
              <w:lang w:val="ru-RU"/>
            </w:rPr>
          </w:rPrChange>
        </w:rPr>
        <w:t>описывать закономерности изменения в пространстве рельефа, климата, внутренних вод и органического мира;</w:t>
      </w:r>
    </w:p>
    <w:p w:rsidR="00703C47" w:rsidRPr="000E59C9" w:rsidRDefault="00595194">
      <w:pPr>
        <w:numPr>
          <w:ilvl w:val="0"/>
          <w:numId w:val="12"/>
        </w:numPr>
        <w:spacing w:after="0" w:line="264" w:lineRule="auto"/>
        <w:jc w:val="both"/>
        <w:rPr>
          <w:rFonts w:ascii="Times New Roman" w:hAnsi="Times New Roman" w:cs="Times New Roman"/>
          <w:lang w:val="ru-RU"/>
          <w:rPrChange w:id="1180" w:author="Admin" w:date="2024-10-05T10:42:00Z">
            <w:rPr>
              <w:lang w:val="ru-RU"/>
            </w:rPr>
          </w:rPrChange>
        </w:rPr>
      </w:pPr>
      <w:r w:rsidRPr="000E59C9">
        <w:rPr>
          <w:rFonts w:ascii="Times New Roman" w:hAnsi="Times New Roman" w:cs="Times New Roman"/>
          <w:color w:val="000000"/>
          <w:sz w:val="28"/>
          <w:lang w:val="ru-RU"/>
          <w:rPrChange w:id="1181" w:author="Admin" w:date="2024-10-05T10:42:00Z">
            <w:rPr>
              <w:rFonts w:ascii="Times New Roman" w:hAnsi="Times New Roman"/>
              <w:color w:val="000000"/>
              <w:sz w:val="28"/>
              <w:lang w:val="ru-RU"/>
            </w:rPr>
          </w:rPrChange>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03C47" w:rsidRPr="000E59C9" w:rsidRDefault="00595194">
      <w:pPr>
        <w:numPr>
          <w:ilvl w:val="0"/>
          <w:numId w:val="12"/>
        </w:numPr>
        <w:spacing w:after="0" w:line="264" w:lineRule="auto"/>
        <w:jc w:val="both"/>
        <w:rPr>
          <w:rFonts w:ascii="Times New Roman" w:hAnsi="Times New Roman" w:cs="Times New Roman"/>
          <w:lang w:val="ru-RU"/>
          <w:rPrChange w:id="1182" w:author="Admin" w:date="2024-10-05T10:42:00Z">
            <w:rPr>
              <w:lang w:val="ru-RU"/>
            </w:rPr>
          </w:rPrChange>
        </w:rPr>
      </w:pPr>
      <w:r w:rsidRPr="000E59C9">
        <w:rPr>
          <w:rFonts w:ascii="Times New Roman" w:hAnsi="Times New Roman" w:cs="Times New Roman"/>
          <w:color w:val="000000"/>
          <w:sz w:val="28"/>
          <w:lang w:val="ru-RU"/>
          <w:rPrChange w:id="1183" w:author="Admin" w:date="2024-10-05T10:42:00Z">
            <w:rPr>
              <w:rFonts w:ascii="Times New Roman" w:hAnsi="Times New Roman"/>
              <w:color w:val="000000"/>
              <w:sz w:val="28"/>
              <w:lang w:val="ru-RU"/>
            </w:rPr>
          </w:rPrChange>
        </w:rPr>
        <w:t>называть особенности географических процессов на границах литосферных плит с учётом характера взаимодействия и типа земной коры;</w:t>
      </w:r>
    </w:p>
    <w:p w:rsidR="00703C47" w:rsidRPr="000E59C9" w:rsidRDefault="00595194">
      <w:pPr>
        <w:numPr>
          <w:ilvl w:val="0"/>
          <w:numId w:val="12"/>
        </w:numPr>
        <w:spacing w:after="0" w:line="264" w:lineRule="auto"/>
        <w:jc w:val="both"/>
        <w:rPr>
          <w:rFonts w:ascii="Times New Roman" w:hAnsi="Times New Roman" w:cs="Times New Roman"/>
          <w:lang w:val="ru-RU"/>
          <w:rPrChange w:id="1184" w:author="Admin" w:date="2024-10-05T10:42:00Z">
            <w:rPr>
              <w:lang w:val="ru-RU"/>
            </w:rPr>
          </w:rPrChange>
        </w:rPr>
      </w:pPr>
      <w:r w:rsidRPr="000E59C9">
        <w:rPr>
          <w:rFonts w:ascii="Times New Roman" w:hAnsi="Times New Roman" w:cs="Times New Roman"/>
          <w:color w:val="000000"/>
          <w:sz w:val="28"/>
          <w:lang w:val="ru-RU"/>
          <w:rPrChange w:id="1185" w:author="Admin" w:date="2024-10-05T10:42:00Z">
            <w:rPr>
              <w:rFonts w:ascii="Times New Roman" w:hAnsi="Times New Roman"/>
              <w:color w:val="000000"/>
              <w:sz w:val="28"/>
              <w:lang w:val="ru-RU"/>
            </w:rPr>
          </w:rPrChange>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03C47" w:rsidRPr="000E59C9" w:rsidRDefault="00595194">
      <w:pPr>
        <w:numPr>
          <w:ilvl w:val="0"/>
          <w:numId w:val="12"/>
        </w:numPr>
        <w:spacing w:after="0" w:line="264" w:lineRule="auto"/>
        <w:jc w:val="both"/>
        <w:rPr>
          <w:rFonts w:ascii="Times New Roman" w:hAnsi="Times New Roman" w:cs="Times New Roman"/>
          <w:lang w:val="ru-RU"/>
          <w:rPrChange w:id="1186" w:author="Admin" w:date="2024-10-05T10:42:00Z">
            <w:rPr>
              <w:lang w:val="ru-RU"/>
            </w:rPr>
          </w:rPrChange>
        </w:rPr>
      </w:pPr>
      <w:r w:rsidRPr="000E59C9">
        <w:rPr>
          <w:rFonts w:ascii="Times New Roman" w:hAnsi="Times New Roman" w:cs="Times New Roman"/>
          <w:color w:val="000000"/>
          <w:sz w:val="28"/>
          <w:lang w:val="ru-RU"/>
          <w:rPrChange w:id="1187" w:author="Admin" w:date="2024-10-05T10:42:00Z">
            <w:rPr>
              <w:rFonts w:ascii="Times New Roman" w:hAnsi="Times New Roman"/>
              <w:color w:val="000000"/>
              <w:sz w:val="28"/>
              <w:lang w:val="ru-RU"/>
            </w:rPr>
          </w:rPrChange>
        </w:rPr>
        <w:t>классифицировать воздушные массы Земли, типы климата по заданным показателям;</w:t>
      </w:r>
    </w:p>
    <w:p w:rsidR="00703C47" w:rsidRPr="000E59C9" w:rsidRDefault="00595194">
      <w:pPr>
        <w:numPr>
          <w:ilvl w:val="0"/>
          <w:numId w:val="12"/>
        </w:numPr>
        <w:spacing w:after="0" w:line="264" w:lineRule="auto"/>
        <w:jc w:val="both"/>
        <w:rPr>
          <w:rFonts w:ascii="Times New Roman" w:hAnsi="Times New Roman" w:cs="Times New Roman"/>
          <w:lang w:val="ru-RU"/>
          <w:rPrChange w:id="1188" w:author="Admin" w:date="2024-10-05T10:42:00Z">
            <w:rPr>
              <w:lang w:val="ru-RU"/>
            </w:rPr>
          </w:rPrChange>
        </w:rPr>
      </w:pPr>
      <w:r w:rsidRPr="000E59C9">
        <w:rPr>
          <w:rFonts w:ascii="Times New Roman" w:hAnsi="Times New Roman" w:cs="Times New Roman"/>
          <w:color w:val="000000"/>
          <w:sz w:val="28"/>
          <w:lang w:val="ru-RU"/>
          <w:rPrChange w:id="1189" w:author="Admin" w:date="2024-10-05T10:42:00Z">
            <w:rPr>
              <w:rFonts w:ascii="Times New Roman" w:hAnsi="Times New Roman"/>
              <w:color w:val="000000"/>
              <w:sz w:val="28"/>
              <w:lang w:val="ru-RU"/>
            </w:rPr>
          </w:rPrChange>
        </w:rPr>
        <w:t>объяснять образование тропических муссонов, пассатов тропических широт, западных ветров;</w:t>
      </w:r>
    </w:p>
    <w:p w:rsidR="00703C47" w:rsidRPr="000E59C9" w:rsidRDefault="00595194">
      <w:pPr>
        <w:numPr>
          <w:ilvl w:val="0"/>
          <w:numId w:val="12"/>
        </w:numPr>
        <w:spacing w:after="0" w:line="264" w:lineRule="auto"/>
        <w:jc w:val="both"/>
        <w:rPr>
          <w:rFonts w:ascii="Times New Roman" w:hAnsi="Times New Roman" w:cs="Times New Roman"/>
          <w:lang w:val="ru-RU"/>
          <w:rPrChange w:id="1190" w:author="Admin" w:date="2024-10-05T10:42:00Z">
            <w:rPr>
              <w:lang w:val="ru-RU"/>
            </w:rPr>
          </w:rPrChange>
        </w:rPr>
      </w:pPr>
      <w:r w:rsidRPr="000E59C9">
        <w:rPr>
          <w:rFonts w:ascii="Times New Roman" w:hAnsi="Times New Roman" w:cs="Times New Roman"/>
          <w:color w:val="000000"/>
          <w:sz w:val="28"/>
          <w:lang w:val="ru-RU"/>
          <w:rPrChange w:id="1191" w:author="Admin" w:date="2024-10-05T10:42:00Z">
            <w:rPr>
              <w:rFonts w:ascii="Times New Roman" w:hAnsi="Times New Roman"/>
              <w:color w:val="000000"/>
              <w:sz w:val="28"/>
              <w:lang w:val="ru-RU"/>
            </w:rPr>
          </w:rPrChange>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03C47" w:rsidRPr="000E59C9" w:rsidRDefault="00595194">
      <w:pPr>
        <w:numPr>
          <w:ilvl w:val="0"/>
          <w:numId w:val="12"/>
        </w:numPr>
        <w:spacing w:after="0" w:line="264" w:lineRule="auto"/>
        <w:jc w:val="both"/>
        <w:rPr>
          <w:rFonts w:ascii="Times New Roman" w:hAnsi="Times New Roman" w:cs="Times New Roman"/>
          <w:lang w:val="ru-RU"/>
          <w:rPrChange w:id="1192" w:author="Admin" w:date="2024-10-05T10:42:00Z">
            <w:rPr>
              <w:lang w:val="ru-RU"/>
            </w:rPr>
          </w:rPrChange>
        </w:rPr>
      </w:pPr>
      <w:r w:rsidRPr="000E59C9">
        <w:rPr>
          <w:rFonts w:ascii="Times New Roman" w:hAnsi="Times New Roman" w:cs="Times New Roman"/>
          <w:color w:val="000000"/>
          <w:sz w:val="28"/>
          <w:lang w:val="ru-RU"/>
          <w:rPrChange w:id="1193" w:author="Admin" w:date="2024-10-05T10:42:00Z">
            <w:rPr>
              <w:rFonts w:ascii="Times New Roman" w:hAnsi="Times New Roman"/>
              <w:color w:val="000000"/>
              <w:sz w:val="28"/>
              <w:lang w:val="ru-RU"/>
            </w:rPr>
          </w:rPrChange>
        </w:rPr>
        <w:t xml:space="preserve">описывать климат территории по </w:t>
      </w:r>
      <w:proofErr w:type="spellStart"/>
      <w:r w:rsidRPr="000E59C9">
        <w:rPr>
          <w:rFonts w:ascii="Times New Roman" w:hAnsi="Times New Roman" w:cs="Times New Roman"/>
          <w:color w:val="000000"/>
          <w:sz w:val="28"/>
          <w:lang w:val="ru-RU"/>
          <w:rPrChange w:id="1194" w:author="Admin" w:date="2024-10-05T10:42:00Z">
            <w:rPr>
              <w:rFonts w:ascii="Times New Roman" w:hAnsi="Times New Roman"/>
              <w:color w:val="000000"/>
              <w:sz w:val="28"/>
              <w:lang w:val="ru-RU"/>
            </w:rPr>
          </w:rPrChange>
        </w:rPr>
        <w:t>климатограмме</w:t>
      </w:r>
      <w:proofErr w:type="spellEnd"/>
      <w:r w:rsidRPr="000E59C9">
        <w:rPr>
          <w:rFonts w:ascii="Times New Roman" w:hAnsi="Times New Roman" w:cs="Times New Roman"/>
          <w:color w:val="000000"/>
          <w:sz w:val="28"/>
          <w:lang w:val="ru-RU"/>
          <w:rPrChange w:id="1195" w:author="Admin" w:date="2024-10-05T10:42:00Z">
            <w:rPr>
              <w:rFonts w:ascii="Times New Roman" w:hAnsi="Times New Roman"/>
              <w:color w:val="000000"/>
              <w:sz w:val="28"/>
              <w:lang w:val="ru-RU"/>
            </w:rPr>
          </w:rPrChange>
        </w:rPr>
        <w:t>;</w:t>
      </w:r>
    </w:p>
    <w:p w:rsidR="00703C47" w:rsidRPr="000E59C9" w:rsidRDefault="00595194">
      <w:pPr>
        <w:numPr>
          <w:ilvl w:val="0"/>
          <w:numId w:val="12"/>
        </w:numPr>
        <w:spacing w:after="0" w:line="264" w:lineRule="auto"/>
        <w:jc w:val="both"/>
        <w:rPr>
          <w:rFonts w:ascii="Times New Roman" w:hAnsi="Times New Roman" w:cs="Times New Roman"/>
          <w:lang w:val="ru-RU"/>
          <w:rPrChange w:id="1196" w:author="Admin" w:date="2024-10-05T10:42:00Z">
            <w:rPr>
              <w:lang w:val="ru-RU"/>
            </w:rPr>
          </w:rPrChange>
        </w:rPr>
      </w:pPr>
      <w:r w:rsidRPr="000E59C9">
        <w:rPr>
          <w:rFonts w:ascii="Times New Roman" w:hAnsi="Times New Roman" w:cs="Times New Roman"/>
          <w:color w:val="000000"/>
          <w:sz w:val="28"/>
          <w:lang w:val="ru-RU"/>
          <w:rPrChange w:id="1197" w:author="Admin" w:date="2024-10-05T10:42:00Z">
            <w:rPr>
              <w:rFonts w:ascii="Times New Roman" w:hAnsi="Times New Roman"/>
              <w:color w:val="000000"/>
              <w:sz w:val="28"/>
              <w:lang w:val="ru-RU"/>
            </w:rPr>
          </w:rPrChange>
        </w:rPr>
        <w:t>объяснять влияние климатообразующих факторов на климатические особенности территории;</w:t>
      </w:r>
    </w:p>
    <w:p w:rsidR="00703C47" w:rsidRPr="000E59C9" w:rsidRDefault="00595194">
      <w:pPr>
        <w:numPr>
          <w:ilvl w:val="0"/>
          <w:numId w:val="12"/>
        </w:numPr>
        <w:spacing w:after="0" w:line="264" w:lineRule="auto"/>
        <w:jc w:val="both"/>
        <w:rPr>
          <w:rFonts w:ascii="Times New Roman" w:hAnsi="Times New Roman" w:cs="Times New Roman"/>
          <w:lang w:val="ru-RU"/>
          <w:rPrChange w:id="1198" w:author="Admin" w:date="2024-10-05T10:42:00Z">
            <w:rPr>
              <w:lang w:val="ru-RU"/>
            </w:rPr>
          </w:rPrChange>
        </w:rPr>
      </w:pPr>
      <w:r w:rsidRPr="000E59C9">
        <w:rPr>
          <w:rFonts w:ascii="Times New Roman" w:hAnsi="Times New Roman" w:cs="Times New Roman"/>
          <w:color w:val="000000"/>
          <w:sz w:val="28"/>
          <w:lang w:val="ru-RU"/>
          <w:rPrChange w:id="1199" w:author="Admin" w:date="2024-10-05T10:42:00Z">
            <w:rPr>
              <w:rFonts w:ascii="Times New Roman" w:hAnsi="Times New Roman"/>
              <w:color w:val="000000"/>
              <w:sz w:val="28"/>
              <w:lang w:val="ru-RU"/>
            </w:rPr>
          </w:rPrChange>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03C47" w:rsidRPr="000E59C9" w:rsidRDefault="00595194">
      <w:pPr>
        <w:numPr>
          <w:ilvl w:val="0"/>
          <w:numId w:val="12"/>
        </w:numPr>
        <w:spacing w:after="0" w:line="264" w:lineRule="auto"/>
        <w:jc w:val="both"/>
        <w:rPr>
          <w:rFonts w:ascii="Times New Roman" w:hAnsi="Times New Roman" w:cs="Times New Roman"/>
          <w:rPrChange w:id="1200" w:author="Admin" w:date="2024-10-05T10:42:00Z">
            <w:rPr/>
          </w:rPrChange>
        </w:rPr>
      </w:pPr>
      <w:proofErr w:type="spellStart"/>
      <w:r w:rsidRPr="000E59C9">
        <w:rPr>
          <w:rFonts w:ascii="Times New Roman" w:hAnsi="Times New Roman" w:cs="Times New Roman"/>
          <w:color w:val="000000"/>
          <w:sz w:val="28"/>
          <w:rPrChange w:id="1201" w:author="Admin" w:date="2024-10-05T10:42:00Z">
            <w:rPr>
              <w:rFonts w:ascii="Times New Roman" w:hAnsi="Times New Roman"/>
              <w:color w:val="000000"/>
              <w:sz w:val="28"/>
            </w:rPr>
          </w:rPrChange>
        </w:rPr>
        <w:t>различать</w:t>
      </w:r>
      <w:proofErr w:type="spellEnd"/>
      <w:r w:rsidRPr="000E59C9">
        <w:rPr>
          <w:rFonts w:ascii="Times New Roman" w:hAnsi="Times New Roman" w:cs="Times New Roman"/>
          <w:color w:val="000000"/>
          <w:sz w:val="28"/>
          <w:rPrChange w:id="1202"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203" w:author="Admin" w:date="2024-10-05T10:42:00Z">
            <w:rPr>
              <w:rFonts w:ascii="Times New Roman" w:hAnsi="Times New Roman"/>
              <w:color w:val="000000"/>
              <w:sz w:val="28"/>
            </w:rPr>
          </w:rPrChange>
        </w:rPr>
        <w:t>океанические</w:t>
      </w:r>
      <w:proofErr w:type="spellEnd"/>
      <w:r w:rsidRPr="000E59C9">
        <w:rPr>
          <w:rFonts w:ascii="Times New Roman" w:hAnsi="Times New Roman" w:cs="Times New Roman"/>
          <w:color w:val="000000"/>
          <w:sz w:val="28"/>
          <w:rPrChange w:id="1204"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205" w:author="Admin" w:date="2024-10-05T10:42:00Z">
            <w:rPr>
              <w:rFonts w:ascii="Times New Roman" w:hAnsi="Times New Roman"/>
              <w:color w:val="000000"/>
              <w:sz w:val="28"/>
            </w:rPr>
          </w:rPrChange>
        </w:rPr>
        <w:t>течения</w:t>
      </w:r>
      <w:proofErr w:type="spellEnd"/>
      <w:r w:rsidRPr="000E59C9">
        <w:rPr>
          <w:rFonts w:ascii="Times New Roman" w:hAnsi="Times New Roman" w:cs="Times New Roman"/>
          <w:color w:val="000000"/>
          <w:sz w:val="28"/>
          <w:rPrChange w:id="1206" w:author="Admin" w:date="2024-10-05T10:42:00Z">
            <w:rPr>
              <w:rFonts w:ascii="Times New Roman" w:hAnsi="Times New Roman"/>
              <w:color w:val="000000"/>
              <w:sz w:val="28"/>
            </w:rPr>
          </w:rPrChange>
        </w:rPr>
        <w:t>;</w:t>
      </w:r>
    </w:p>
    <w:p w:rsidR="00703C47" w:rsidRPr="000E59C9" w:rsidRDefault="00595194">
      <w:pPr>
        <w:numPr>
          <w:ilvl w:val="0"/>
          <w:numId w:val="12"/>
        </w:numPr>
        <w:spacing w:after="0" w:line="264" w:lineRule="auto"/>
        <w:jc w:val="both"/>
        <w:rPr>
          <w:rFonts w:ascii="Times New Roman" w:hAnsi="Times New Roman" w:cs="Times New Roman"/>
          <w:lang w:val="ru-RU"/>
          <w:rPrChange w:id="1207" w:author="Admin" w:date="2024-10-05T10:42:00Z">
            <w:rPr>
              <w:lang w:val="ru-RU"/>
            </w:rPr>
          </w:rPrChange>
        </w:rPr>
      </w:pPr>
      <w:r w:rsidRPr="000E59C9">
        <w:rPr>
          <w:rFonts w:ascii="Times New Roman" w:hAnsi="Times New Roman" w:cs="Times New Roman"/>
          <w:color w:val="000000"/>
          <w:sz w:val="28"/>
          <w:lang w:val="ru-RU"/>
          <w:rPrChange w:id="1208" w:author="Admin" w:date="2024-10-05T10:42:00Z">
            <w:rPr>
              <w:rFonts w:ascii="Times New Roman" w:hAnsi="Times New Roman"/>
              <w:color w:val="000000"/>
              <w:sz w:val="28"/>
              <w:lang w:val="ru-RU"/>
            </w:rPr>
          </w:rPrChange>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03C47" w:rsidRPr="000E59C9" w:rsidRDefault="00595194">
      <w:pPr>
        <w:numPr>
          <w:ilvl w:val="0"/>
          <w:numId w:val="12"/>
        </w:numPr>
        <w:spacing w:after="0" w:line="264" w:lineRule="auto"/>
        <w:jc w:val="both"/>
        <w:rPr>
          <w:rFonts w:ascii="Times New Roman" w:hAnsi="Times New Roman" w:cs="Times New Roman"/>
          <w:lang w:val="ru-RU"/>
          <w:rPrChange w:id="1209" w:author="Admin" w:date="2024-10-05T10:42:00Z">
            <w:rPr>
              <w:lang w:val="ru-RU"/>
            </w:rPr>
          </w:rPrChange>
        </w:rPr>
      </w:pPr>
      <w:r w:rsidRPr="000E59C9">
        <w:rPr>
          <w:rFonts w:ascii="Times New Roman" w:hAnsi="Times New Roman" w:cs="Times New Roman"/>
          <w:color w:val="000000"/>
          <w:sz w:val="28"/>
          <w:lang w:val="ru-RU"/>
          <w:rPrChange w:id="1210" w:author="Admin" w:date="2024-10-05T10:42:00Z">
            <w:rPr>
              <w:rFonts w:ascii="Times New Roman" w:hAnsi="Times New Roman"/>
              <w:color w:val="000000"/>
              <w:sz w:val="28"/>
              <w:lang w:val="ru-RU"/>
            </w:rPr>
          </w:rPrChange>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03C47" w:rsidRPr="000E59C9" w:rsidRDefault="00595194">
      <w:pPr>
        <w:numPr>
          <w:ilvl w:val="0"/>
          <w:numId w:val="12"/>
        </w:numPr>
        <w:spacing w:after="0" w:line="264" w:lineRule="auto"/>
        <w:jc w:val="both"/>
        <w:rPr>
          <w:rFonts w:ascii="Times New Roman" w:hAnsi="Times New Roman" w:cs="Times New Roman"/>
          <w:lang w:val="ru-RU"/>
          <w:rPrChange w:id="1211" w:author="Admin" w:date="2024-10-05T10:42:00Z">
            <w:rPr>
              <w:lang w:val="ru-RU"/>
            </w:rPr>
          </w:rPrChange>
        </w:rPr>
      </w:pPr>
      <w:r w:rsidRPr="000E59C9">
        <w:rPr>
          <w:rFonts w:ascii="Times New Roman" w:hAnsi="Times New Roman" w:cs="Times New Roman"/>
          <w:color w:val="000000"/>
          <w:sz w:val="28"/>
          <w:lang w:val="ru-RU"/>
          <w:rPrChange w:id="1212" w:author="Admin" w:date="2024-10-05T10:42:00Z">
            <w:rPr>
              <w:rFonts w:ascii="Times New Roman" w:hAnsi="Times New Roman"/>
              <w:color w:val="000000"/>
              <w:sz w:val="28"/>
              <w:lang w:val="ru-RU"/>
            </w:rPr>
          </w:rPrChange>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03C47" w:rsidRPr="000E59C9" w:rsidRDefault="00595194">
      <w:pPr>
        <w:numPr>
          <w:ilvl w:val="0"/>
          <w:numId w:val="12"/>
        </w:numPr>
        <w:spacing w:after="0" w:line="264" w:lineRule="auto"/>
        <w:jc w:val="both"/>
        <w:rPr>
          <w:rFonts w:ascii="Times New Roman" w:hAnsi="Times New Roman" w:cs="Times New Roman"/>
          <w:lang w:val="ru-RU"/>
          <w:rPrChange w:id="1213" w:author="Admin" w:date="2024-10-05T10:42:00Z">
            <w:rPr>
              <w:lang w:val="ru-RU"/>
            </w:rPr>
          </w:rPrChange>
        </w:rPr>
      </w:pPr>
      <w:r w:rsidRPr="000E59C9">
        <w:rPr>
          <w:rFonts w:ascii="Times New Roman" w:hAnsi="Times New Roman" w:cs="Times New Roman"/>
          <w:color w:val="000000"/>
          <w:sz w:val="28"/>
          <w:lang w:val="ru-RU"/>
          <w:rPrChange w:id="1214" w:author="Admin" w:date="2024-10-05T10:42:00Z">
            <w:rPr>
              <w:rFonts w:ascii="Times New Roman" w:hAnsi="Times New Roman"/>
              <w:color w:val="000000"/>
              <w:sz w:val="28"/>
              <w:lang w:val="ru-RU"/>
            </w:rPr>
          </w:rPrChange>
        </w:rPr>
        <w:t>различать и сравнивать численность населения крупных стран мира;</w:t>
      </w:r>
    </w:p>
    <w:p w:rsidR="00703C47" w:rsidRPr="000E59C9" w:rsidRDefault="00595194">
      <w:pPr>
        <w:numPr>
          <w:ilvl w:val="0"/>
          <w:numId w:val="12"/>
        </w:numPr>
        <w:spacing w:after="0" w:line="264" w:lineRule="auto"/>
        <w:jc w:val="both"/>
        <w:rPr>
          <w:rFonts w:ascii="Times New Roman" w:hAnsi="Times New Roman" w:cs="Times New Roman"/>
          <w:lang w:val="ru-RU"/>
          <w:rPrChange w:id="1215" w:author="Admin" w:date="2024-10-05T10:42:00Z">
            <w:rPr>
              <w:lang w:val="ru-RU"/>
            </w:rPr>
          </w:rPrChange>
        </w:rPr>
      </w:pPr>
      <w:r w:rsidRPr="000E59C9">
        <w:rPr>
          <w:rFonts w:ascii="Times New Roman" w:hAnsi="Times New Roman" w:cs="Times New Roman"/>
          <w:color w:val="000000"/>
          <w:sz w:val="28"/>
          <w:lang w:val="ru-RU"/>
          <w:rPrChange w:id="1216" w:author="Admin" w:date="2024-10-05T10:42:00Z">
            <w:rPr>
              <w:rFonts w:ascii="Times New Roman" w:hAnsi="Times New Roman"/>
              <w:color w:val="000000"/>
              <w:sz w:val="28"/>
              <w:lang w:val="ru-RU"/>
            </w:rPr>
          </w:rPrChange>
        </w:rPr>
        <w:t>сравнивать плотность населения различных территорий;</w:t>
      </w:r>
    </w:p>
    <w:p w:rsidR="00703C47" w:rsidRPr="000E59C9" w:rsidRDefault="00595194">
      <w:pPr>
        <w:numPr>
          <w:ilvl w:val="0"/>
          <w:numId w:val="12"/>
        </w:numPr>
        <w:spacing w:after="0" w:line="264" w:lineRule="auto"/>
        <w:jc w:val="both"/>
        <w:rPr>
          <w:rFonts w:ascii="Times New Roman" w:hAnsi="Times New Roman" w:cs="Times New Roman"/>
          <w:lang w:val="ru-RU"/>
          <w:rPrChange w:id="1217" w:author="Admin" w:date="2024-10-05T10:42:00Z">
            <w:rPr>
              <w:lang w:val="ru-RU"/>
            </w:rPr>
          </w:rPrChange>
        </w:rPr>
      </w:pPr>
      <w:r w:rsidRPr="000E59C9">
        <w:rPr>
          <w:rFonts w:ascii="Times New Roman" w:hAnsi="Times New Roman" w:cs="Times New Roman"/>
          <w:color w:val="000000"/>
          <w:sz w:val="28"/>
          <w:lang w:val="ru-RU"/>
          <w:rPrChange w:id="1218" w:author="Admin" w:date="2024-10-05T10:42:00Z">
            <w:rPr>
              <w:rFonts w:ascii="Times New Roman" w:hAnsi="Times New Roman"/>
              <w:color w:val="000000"/>
              <w:sz w:val="28"/>
              <w:lang w:val="ru-RU"/>
            </w:rPr>
          </w:rPrChange>
        </w:rPr>
        <w:t>применять понятие «плотность населения» для решения учебных и (или) практико-ориентированных задач;</w:t>
      </w:r>
    </w:p>
    <w:p w:rsidR="00703C47" w:rsidRPr="000E59C9" w:rsidRDefault="00595194">
      <w:pPr>
        <w:numPr>
          <w:ilvl w:val="0"/>
          <w:numId w:val="12"/>
        </w:numPr>
        <w:spacing w:after="0" w:line="264" w:lineRule="auto"/>
        <w:jc w:val="both"/>
        <w:rPr>
          <w:rFonts w:ascii="Times New Roman" w:hAnsi="Times New Roman" w:cs="Times New Roman"/>
          <w:lang w:val="ru-RU"/>
          <w:rPrChange w:id="1219" w:author="Admin" w:date="2024-10-05T10:42:00Z">
            <w:rPr>
              <w:lang w:val="ru-RU"/>
            </w:rPr>
          </w:rPrChange>
        </w:rPr>
      </w:pPr>
      <w:r w:rsidRPr="000E59C9">
        <w:rPr>
          <w:rFonts w:ascii="Times New Roman" w:hAnsi="Times New Roman" w:cs="Times New Roman"/>
          <w:color w:val="000000"/>
          <w:sz w:val="28"/>
          <w:lang w:val="ru-RU"/>
          <w:rPrChange w:id="1220" w:author="Admin" w:date="2024-10-05T10:42:00Z">
            <w:rPr>
              <w:rFonts w:ascii="Times New Roman" w:hAnsi="Times New Roman"/>
              <w:color w:val="000000"/>
              <w:sz w:val="28"/>
              <w:lang w:val="ru-RU"/>
            </w:rPr>
          </w:rPrChange>
        </w:rPr>
        <w:t>различать городские и сельские поселения;</w:t>
      </w:r>
    </w:p>
    <w:p w:rsidR="00703C47" w:rsidRPr="000E59C9" w:rsidRDefault="00595194">
      <w:pPr>
        <w:numPr>
          <w:ilvl w:val="0"/>
          <w:numId w:val="12"/>
        </w:numPr>
        <w:spacing w:after="0" w:line="264" w:lineRule="auto"/>
        <w:jc w:val="both"/>
        <w:rPr>
          <w:rFonts w:ascii="Times New Roman" w:hAnsi="Times New Roman" w:cs="Times New Roman"/>
          <w:lang w:val="ru-RU"/>
          <w:rPrChange w:id="1221" w:author="Admin" w:date="2024-10-05T10:42:00Z">
            <w:rPr>
              <w:lang w:val="ru-RU"/>
            </w:rPr>
          </w:rPrChange>
        </w:rPr>
      </w:pPr>
      <w:r w:rsidRPr="000E59C9">
        <w:rPr>
          <w:rFonts w:ascii="Times New Roman" w:hAnsi="Times New Roman" w:cs="Times New Roman"/>
          <w:color w:val="000000"/>
          <w:sz w:val="28"/>
          <w:lang w:val="ru-RU"/>
          <w:rPrChange w:id="1222" w:author="Admin" w:date="2024-10-05T10:42:00Z">
            <w:rPr>
              <w:rFonts w:ascii="Times New Roman" w:hAnsi="Times New Roman"/>
              <w:color w:val="000000"/>
              <w:sz w:val="28"/>
              <w:lang w:val="ru-RU"/>
            </w:rPr>
          </w:rPrChange>
        </w:rPr>
        <w:t>приводить примеры крупнейших городов мира;</w:t>
      </w:r>
    </w:p>
    <w:p w:rsidR="00703C47" w:rsidRPr="000E59C9" w:rsidRDefault="00595194">
      <w:pPr>
        <w:numPr>
          <w:ilvl w:val="0"/>
          <w:numId w:val="12"/>
        </w:numPr>
        <w:spacing w:after="0" w:line="264" w:lineRule="auto"/>
        <w:jc w:val="both"/>
        <w:rPr>
          <w:rFonts w:ascii="Times New Roman" w:hAnsi="Times New Roman" w:cs="Times New Roman"/>
          <w:lang w:val="ru-RU"/>
          <w:rPrChange w:id="1223" w:author="Admin" w:date="2024-10-05T10:42:00Z">
            <w:rPr>
              <w:lang w:val="ru-RU"/>
            </w:rPr>
          </w:rPrChange>
        </w:rPr>
      </w:pPr>
      <w:r w:rsidRPr="000E59C9">
        <w:rPr>
          <w:rFonts w:ascii="Times New Roman" w:hAnsi="Times New Roman" w:cs="Times New Roman"/>
          <w:color w:val="000000"/>
          <w:sz w:val="28"/>
          <w:lang w:val="ru-RU"/>
          <w:rPrChange w:id="1224" w:author="Admin" w:date="2024-10-05T10:42:00Z">
            <w:rPr>
              <w:rFonts w:ascii="Times New Roman" w:hAnsi="Times New Roman"/>
              <w:color w:val="000000"/>
              <w:sz w:val="28"/>
              <w:lang w:val="ru-RU"/>
            </w:rPr>
          </w:rPrChange>
        </w:rPr>
        <w:t>приводить примеры мировых и национальных религий;</w:t>
      </w:r>
    </w:p>
    <w:p w:rsidR="00703C47" w:rsidRPr="000E59C9" w:rsidRDefault="00595194">
      <w:pPr>
        <w:numPr>
          <w:ilvl w:val="0"/>
          <w:numId w:val="12"/>
        </w:numPr>
        <w:spacing w:after="0" w:line="264" w:lineRule="auto"/>
        <w:jc w:val="both"/>
        <w:rPr>
          <w:rFonts w:ascii="Times New Roman" w:hAnsi="Times New Roman" w:cs="Times New Roman"/>
          <w:rPrChange w:id="1225" w:author="Admin" w:date="2024-10-05T10:42:00Z">
            <w:rPr/>
          </w:rPrChange>
        </w:rPr>
      </w:pPr>
      <w:proofErr w:type="spellStart"/>
      <w:r w:rsidRPr="000E59C9">
        <w:rPr>
          <w:rFonts w:ascii="Times New Roman" w:hAnsi="Times New Roman" w:cs="Times New Roman"/>
          <w:color w:val="000000"/>
          <w:sz w:val="28"/>
          <w:rPrChange w:id="1226" w:author="Admin" w:date="2024-10-05T10:42:00Z">
            <w:rPr>
              <w:rFonts w:ascii="Times New Roman" w:hAnsi="Times New Roman"/>
              <w:color w:val="000000"/>
              <w:sz w:val="28"/>
            </w:rPr>
          </w:rPrChange>
        </w:rPr>
        <w:t>проводить</w:t>
      </w:r>
      <w:proofErr w:type="spellEnd"/>
      <w:r w:rsidRPr="000E59C9">
        <w:rPr>
          <w:rFonts w:ascii="Times New Roman" w:hAnsi="Times New Roman" w:cs="Times New Roman"/>
          <w:color w:val="000000"/>
          <w:sz w:val="28"/>
          <w:rPrChange w:id="1227"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228" w:author="Admin" w:date="2024-10-05T10:42:00Z">
            <w:rPr>
              <w:rFonts w:ascii="Times New Roman" w:hAnsi="Times New Roman"/>
              <w:color w:val="000000"/>
              <w:sz w:val="28"/>
            </w:rPr>
          </w:rPrChange>
        </w:rPr>
        <w:t>языковую</w:t>
      </w:r>
      <w:proofErr w:type="spellEnd"/>
      <w:r w:rsidRPr="000E59C9">
        <w:rPr>
          <w:rFonts w:ascii="Times New Roman" w:hAnsi="Times New Roman" w:cs="Times New Roman"/>
          <w:color w:val="000000"/>
          <w:sz w:val="28"/>
          <w:rPrChange w:id="1229"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230" w:author="Admin" w:date="2024-10-05T10:42:00Z">
            <w:rPr>
              <w:rFonts w:ascii="Times New Roman" w:hAnsi="Times New Roman"/>
              <w:color w:val="000000"/>
              <w:sz w:val="28"/>
            </w:rPr>
          </w:rPrChange>
        </w:rPr>
        <w:t>классификацию</w:t>
      </w:r>
      <w:proofErr w:type="spellEnd"/>
      <w:r w:rsidRPr="000E59C9">
        <w:rPr>
          <w:rFonts w:ascii="Times New Roman" w:hAnsi="Times New Roman" w:cs="Times New Roman"/>
          <w:color w:val="000000"/>
          <w:sz w:val="28"/>
          <w:rPrChange w:id="1231"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232" w:author="Admin" w:date="2024-10-05T10:42:00Z">
            <w:rPr>
              <w:rFonts w:ascii="Times New Roman" w:hAnsi="Times New Roman"/>
              <w:color w:val="000000"/>
              <w:sz w:val="28"/>
            </w:rPr>
          </w:rPrChange>
        </w:rPr>
        <w:t>народов</w:t>
      </w:r>
      <w:proofErr w:type="spellEnd"/>
      <w:r w:rsidRPr="000E59C9">
        <w:rPr>
          <w:rFonts w:ascii="Times New Roman" w:hAnsi="Times New Roman" w:cs="Times New Roman"/>
          <w:color w:val="000000"/>
          <w:sz w:val="28"/>
          <w:rPrChange w:id="1233" w:author="Admin" w:date="2024-10-05T10:42:00Z">
            <w:rPr>
              <w:rFonts w:ascii="Times New Roman" w:hAnsi="Times New Roman"/>
              <w:color w:val="000000"/>
              <w:sz w:val="28"/>
            </w:rPr>
          </w:rPrChange>
        </w:rPr>
        <w:t>;</w:t>
      </w:r>
    </w:p>
    <w:p w:rsidR="00703C47" w:rsidRPr="000E59C9" w:rsidRDefault="00595194">
      <w:pPr>
        <w:numPr>
          <w:ilvl w:val="0"/>
          <w:numId w:val="12"/>
        </w:numPr>
        <w:spacing w:after="0" w:line="264" w:lineRule="auto"/>
        <w:jc w:val="both"/>
        <w:rPr>
          <w:rFonts w:ascii="Times New Roman" w:hAnsi="Times New Roman" w:cs="Times New Roman"/>
          <w:lang w:val="ru-RU"/>
          <w:rPrChange w:id="1234" w:author="Admin" w:date="2024-10-05T10:42:00Z">
            <w:rPr>
              <w:lang w:val="ru-RU"/>
            </w:rPr>
          </w:rPrChange>
        </w:rPr>
      </w:pPr>
      <w:r w:rsidRPr="000E59C9">
        <w:rPr>
          <w:rFonts w:ascii="Times New Roman" w:hAnsi="Times New Roman" w:cs="Times New Roman"/>
          <w:color w:val="000000"/>
          <w:sz w:val="28"/>
          <w:lang w:val="ru-RU"/>
          <w:rPrChange w:id="1235" w:author="Admin" w:date="2024-10-05T10:42:00Z">
            <w:rPr>
              <w:rFonts w:ascii="Times New Roman" w:hAnsi="Times New Roman"/>
              <w:color w:val="000000"/>
              <w:sz w:val="28"/>
              <w:lang w:val="ru-RU"/>
            </w:rPr>
          </w:rPrChange>
        </w:rPr>
        <w:t>различать основные виды хозяйственной деятельности людей на различных территориях;</w:t>
      </w:r>
    </w:p>
    <w:p w:rsidR="00703C47" w:rsidRPr="000E59C9" w:rsidRDefault="00595194">
      <w:pPr>
        <w:numPr>
          <w:ilvl w:val="0"/>
          <w:numId w:val="12"/>
        </w:numPr>
        <w:spacing w:after="0" w:line="264" w:lineRule="auto"/>
        <w:jc w:val="both"/>
        <w:rPr>
          <w:rFonts w:ascii="Times New Roman" w:hAnsi="Times New Roman" w:cs="Times New Roman"/>
          <w:lang w:val="ru-RU"/>
          <w:rPrChange w:id="1236" w:author="Admin" w:date="2024-10-05T10:42:00Z">
            <w:rPr>
              <w:lang w:val="ru-RU"/>
            </w:rPr>
          </w:rPrChange>
        </w:rPr>
      </w:pPr>
      <w:r w:rsidRPr="000E59C9">
        <w:rPr>
          <w:rFonts w:ascii="Times New Roman" w:hAnsi="Times New Roman" w:cs="Times New Roman"/>
          <w:color w:val="000000"/>
          <w:sz w:val="28"/>
          <w:lang w:val="ru-RU"/>
          <w:rPrChange w:id="1237" w:author="Admin" w:date="2024-10-05T10:42:00Z">
            <w:rPr>
              <w:rFonts w:ascii="Times New Roman" w:hAnsi="Times New Roman"/>
              <w:color w:val="000000"/>
              <w:sz w:val="28"/>
              <w:lang w:val="ru-RU"/>
            </w:rPr>
          </w:rPrChange>
        </w:rPr>
        <w:t>определять страны по их существенным признакам;</w:t>
      </w:r>
    </w:p>
    <w:p w:rsidR="00703C47" w:rsidRPr="000E59C9" w:rsidRDefault="00595194">
      <w:pPr>
        <w:numPr>
          <w:ilvl w:val="0"/>
          <w:numId w:val="12"/>
        </w:numPr>
        <w:spacing w:after="0" w:line="264" w:lineRule="auto"/>
        <w:jc w:val="both"/>
        <w:rPr>
          <w:rFonts w:ascii="Times New Roman" w:hAnsi="Times New Roman" w:cs="Times New Roman"/>
          <w:lang w:val="ru-RU"/>
          <w:rPrChange w:id="1238" w:author="Admin" w:date="2024-10-05T10:42:00Z">
            <w:rPr>
              <w:lang w:val="ru-RU"/>
            </w:rPr>
          </w:rPrChange>
        </w:rPr>
      </w:pPr>
      <w:r w:rsidRPr="000E59C9">
        <w:rPr>
          <w:rFonts w:ascii="Times New Roman" w:hAnsi="Times New Roman" w:cs="Times New Roman"/>
          <w:color w:val="000000"/>
          <w:sz w:val="28"/>
          <w:lang w:val="ru-RU"/>
          <w:rPrChange w:id="1239" w:author="Admin" w:date="2024-10-05T10:42:00Z">
            <w:rPr>
              <w:rFonts w:ascii="Times New Roman" w:hAnsi="Times New Roman"/>
              <w:color w:val="000000"/>
              <w:sz w:val="28"/>
              <w:lang w:val="ru-RU"/>
            </w:rPr>
          </w:rPrChange>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03C47" w:rsidRPr="000E59C9" w:rsidRDefault="00595194">
      <w:pPr>
        <w:numPr>
          <w:ilvl w:val="0"/>
          <w:numId w:val="12"/>
        </w:numPr>
        <w:spacing w:after="0" w:line="264" w:lineRule="auto"/>
        <w:jc w:val="both"/>
        <w:rPr>
          <w:rFonts w:ascii="Times New Roman" w:hAnsi="Times New Roman" w:cs="Times New Roman"/>
          <w:lang w:val="ru-RU"/>
          <w:rPrChange w:id="1240" w:author="Admin" w:date="2024-10-05T10:42:00Z">
            <w:rPr>
              <w:lang w:val="ru-RU"/>
            </w:rPr>
          </w:rPrChange>
        </w:rPr>
      </w:pPr>
      <w:r w:rsidRPr="000E59C9">
        <w:rPr>
          <w:rFonts w:ascii="Times New Roman" w:hAnsi="Times New Roman" w:cs="Times New Roman"/>
          <w:color w:val="000000"/>
          <w:sz w:val="28"/>
          <w:lang w:val="ru-RU"/>
          <w:rPrChange w:id="1241" w:author="Admin" w:date="2024-10-05T10:42:00Z">
            <w:rPr>
              <w:rFonts w:ascii="Times New Roman" w:hAnsi="Times New Roman"/>
              <w:color w:val="000000"/>
              <w:sz w:val="28"/>
              <w:lang w:val="ru-RU"/>
            </w:rPr>
          </w:rPrChange>
        </w:rPr>
        <w:t>объяснять особенности природы, населения и хозяйства отдельных территорий;</w:t>
      </w:r>
    </w:p>
    <w:p w:rsidR="00703C47" w:rsidRPr="000E59C9" w:rsidRDefault="00595194">
      <w:pPr>
        <w:numPr>
          <w:ilvl w:val="0"/>
          <w:numId w:val="12"/>
        </w:numPr>
        <w:spacing w:after="0" w:line="264" w:lineRule="auto"/>
        <w:jc w:val="both"/>
        <w:rPr>
          <w:rFonts w:ascii="Times New Roman" w:hAnsi="Times New Roman" w:cs="Times New Roman"/>
          <w:lang w:val="ru-RU"/>
          <w:rPrChange w:id="1242" w:author="Admin" w:date="2024-10-05T10:42:00Z">
            <w:rPr>
              <w:lang w:val="ru-RU"/>
            </w:rPr>
          </w:rPrChange>
        </w:rPr>
      </w:pPr>
      <w:r w:rsidRPr="000E59C9">
        <w:rPr>
          <w:rFonts w:ascii="Times New Roman" w:hAnsi="Times New Roman" w:cs="Times New Roman"/>
          <w:color w:val="000000"/>
          <w:sz w:val="28"/>
          <w:lang w:val="ru-RU"/>
          <w:rPrChange w:id="1243" w:author="Admin" w:date="2024-10-05T10:42:00Z">
            <w:rPr>
              <w:rFonts w:ascii="Times New Roman" w:hAnsi="Times New Roman"/>
              <w:color w:val="000000"/>
              <w:sz w:val="28"/>
              <w:lang w:val="ru-RU"/>
            </w:rPr>
          </w:rPrChange>
        </w:rPr>
        <w:t>использовать знания о населении материков и стран для решения различных учебных и практико-ориентированных задач;</w:t>
      </w:r>
    </w:p>
    <w:p w:rsidR="00703C47" w:rsidRPr="000E59C9" w:rsidRDefault="00595194">
      <w:pPr>
        <w:numPr>
          <w:ilvl w:val="0"/>
          <w:numId w:val="12"/>
        </w:numPr>
        <w:spacing w:after="0" w:line="264" w:lineRule="auto"/>
        <w:jc w:val="both"/>
        <w:rPr>
          <w:rFonts w:ascii="Times New Roman" w:hAnsi="Times New Roman" w:cs="Times New Roman"/>
          <w:lang w:val="ru-RU"/>
          <w:rPrChange w:id="1244" w:author="Admin" w:date="2024-10-05T10:42:00Z">
            <w:rPr>
              <w:lang w:val="ru-RU"/>
            </w:rPr>
          </w:rPrChange>
        </w:rPr>
      </w:pPr>
      <w:r w:rsidRPr="000E59C9">
        <w:rPr>
          <w:rFonts w:ascii="Times New Roman" w:hAnsi="Times New Roman" w:cs="Times New Roman"/>
          <w:color w:val="000000"/>
          <w:sz w:val="28"/>
          <w:lang w:val="ru-RU"/>
          <w:rPrChange w:id="1245" w:author="Admin" w:date="2024-10-05T10:42:00Z">
            <w:rPr>
              <w:rFonts w:ascii="Times New Roman" w:hAnsi="Times New Roman"/>
              <w:color w:val="000000"/>
              <w:sz w:val="28"/>
              <w:lang w:val="ru-RU"/>
            </w:rPr>
          </w:rPrChang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03C47" w:rsidRPr="000E59C9" w:rsidRDefault="00595194">
      <w:pPr>
        <w:numPr>
          <w:ilvl w:val="0"/>
          <w:numId w:val="12"/>
        </w:numPr>
        <w:spacing w:after="0" w:line="264" w:lineRule="auto"/>
        <w:jc w:val="both"/>
        <w:rPr>
          <w:rFonts w:ascii="Times New Roman" w:hAnsi="Times New Roman" w:cs="Times New Roman"/>
          <w:lang w:val="ru-RU"/>
          <w:rPrChange w:id="1246" w:author="Admin" w:date="2024-10-05T10:42:00Z">
            <w:rPr>
              <w:lang w:val="ru-RU"/>
            </w:rPr>
          </w:rPrChange>
        </w:rPr>
      </w:pPr>
      <w:r w:rsidRPr="000E59C9">
        <w:rPr>
          <w:rFonts w:ascii="Times New Roman" w:hAnsi="Times New Roman" w:cs="Times New Roman"/>
          <w:color w:val="000000"/>
          <w:sz w:val="28"/>
          <w:lang w:val="ru-RU"/>
          <w:rPrChange w:id="1247" w:author="Admin" w:date="2024-10-05T10:42:00Z">
            <w:rPr>
              <w:rFonts w:ascii="Times New Roman" w:hAnsi="Times New Roman"/>
              <w:color w:val="000000"/>
              <w:sz w:val="28"/>
              <w:lang w:val="ru-RU"/>
            </w:rPr>
          </w:rPrChange>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03C47" w:rsidRPr="000E59C9" w:rsidRDefault="00595194">
      <w:pPr>
        <w:numPr>
          <w:ilvl w:val="0"/>
          <w:numId w:val="12"/>
        </w:numPr>
        <w:spacing w:after="0" w:line="264" w:lineRule="auto"/>
        <w:jc w:val="both"/>
        <w:rPr>
          <w:rFonts w:ascii="Times New Roman" w:hAnsi="Times New Roman" w:cs="Times New Roman"/>
          <w:lang w:val="ru-RU"/>
          <w:rPrChange w:id="1248" w:author="Admin" w:date="2024-10-05T10:42:00Z">
            <w:rPr>
              <w:lang w:val="ru-RU"/>
            </w:rPr>
          </w:rPrChange>
        </w:rPr>
      </w:pPr>
      <w:r w:rsidRPr="000E59C9">
        <w:rPr>
          <w:rFonts w:ascii="Times New Roman" w:hAnsi="Times New Roman" w:cs="Times New Roman"/>
          <w:color w:val="000000"/>
          <w:sz w:val="28"/>
          <w:lang w:val="ru-RU"/>
          <w:rPrChange w:id="1249" w:author="Admin" w:date="2024-10-05T10:42:00Z">
            <w:rPr>
              <w:rFonts w:ascii="Times New Roman" w:hAnsi="Times New Roman"/>
              <w:color w:val="000000"/>
              <w:sz w:val="28"/>
              <w:lang w:val="ru-RU"/>
            </w:rPr>
          </w:rPrChange>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03C47" w:rsidRPr="000E59C9" w:rsidRDefault="00595194">
      <w:pPr>
        <w:numPr>
          <w:ilvl w:val="0"/>
          <w:numId w:val="12"/>
        </w:numPr>
        <w:spacing w:after="0" w:line="264" w:lineRule="auto"/>
        <w:jc w:val="both"/>
        <w:rPr>
          <w:rFonts w:ascii="Times New Roman" w:hAnsi="Times New Roman" w:cs="Times New Roman"/>
          <w:lang w:val="ru-RU"/>
          <w:rPrChange w:id="1250" w:author="Admin" w:date="2024-10-05T10:42:00Z">
            <w:rPr>
              <w:lang w:val="ru-RU"/>
            </w:rPr>
          </w:rPrChange>
        </w:rPr>
      </w:pPr>
      <w:r w:rsidRPr="000E59C9">
        <w:rPr>
          <w:rFonts w:ascii="Times New Roman" w:hAnsi="Times New Roman" w:cs="Times New Roman"/>
          <w:color w:val="000000"/>
          <w:sz w:val="28"/>
          <w:lang w:val="ru-RU"/>
          <w:rPrChange w:id="1251" w:author="Admin" w:date="2024-10-05T10:42:00Z">
            <w:rPr>
              <w:rFonts w:ascii="Times New Roman" w:hAnsi="Times New Roman"/>
              <w:color w:val="000000"/>
              <w:sz w:val="28"/>
              <w:lang w:val="ru-RU"/>
            </w:rPr>
          </w:rPrChange>
        </w:rPr>
        <w:t>приводить примеры взаимодействия природы и общества в пределах отдельных территорий;</w:t>
      </w:r>
    </w:p>
    <w:p w:rsidR="00703C47" w:rsidRPr="000E59C9" w:rsidRDefault="00595194">
      <w:pPr>
        <w:numPr>
          <w:ilvl w:val="0"/>
          <w:numId w:val="12"/>
        </w:numPr>
        <w:spacing w:after="0" w:line="264" w:lineRule="auto"/>
        <w:jc w:val="both"/>
        <w:rPr>
          <w:rFonts w:ascii="Times New Roman" w:hAnsi="Times New Roman" w:cs="Times New Roman"/>
          <w:lang w:val="ru-RU"/>
          <w:rPrChange w:id="1252" w:author="Admin" w:date="2024-10-05T10:42:00Z">
            <w:rPr>
              <w:lang w:val="ru-RU"/>
            </w:rPr>
          </w:rPrChange>
        </w:rPr>
      </w:pPr>
      <w:r w:rsidRPr="000E59C9">
        <w:rPr>
          <w:rFonts w:ascii="Times New Roman" w:hAnsi="Times New Roman" w:cs="Times New Roman"/>
          <w:color w:val="000000"/>
          <w:sz w:val="28"/>
          <w:lang w:val="ru-RU"/>
          <w:rPrChange w:id="1253" w:author="Admin" w:date="2024-10-05T10:42:00Z">
            <w:rPr>
              <w:rFonts w:ascii="Times New Roman" w:hAnsi="Times New Roman"/>
              <w:color w:val="000000"/>
              <w:sz w:val="28"/>
              <w:lang w:val="ru-RU"/>
            </w:rPr>
          </w:rPrChange>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03C47" w:rsidRPr="000E59C9" w:rsidRDefault="00703C47">
      <w:pPr>
        <w:spacing w:after="0" w:line="264" w:lineRule="auto"/>
        <w:ind w:left="120"/>
        <w:jc w:val="both"/>
        <w:rPr>
          <w:rFonts w:ascii="Times New Roman" w:hAnsi="Times New Roman" w:cs="Times New Roman"/>
          <w:lang w:val="ru-RU"/>
          <w:rPrChange w:id="1254"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rPrChange w:id="1255" w:author="Admin" w:date="2024-10-05T10:42:00Z">
            <w:rPr/>
          </w:rPrChange>
        </w:rPr>
      </w:pPr>
      <w:proofErr w:type="gramStart"/>
      <w:r w:rsidRPr="000E59C9">
        <w:rPr>
          <w:rFonts w:ascii="Times New Roman" w:hAnsi="Times New Roman" w:cs="Times New Roman"/>
          <w:b/>
          <w:color w:val="000000"/>
          <w:sz w:val="28"/>
          <w:rPrChange w:id="1256" w:author="Admin" w:date="2024-10-05T10:42:00Z">
            <w:rPr>
              <w:rFonts w:ascii="Times New Roman" w:hAnsi="Times New Roman"/>
              <w:b/>
              <w:color w:val="000000"/>
              <w:sz w:val="28"/>
            </w:rPr>
          </w:rPrChange>
        </w:rPr>
        <w:t>8</w:t>
      </w:r>
      <w:proofErr w:type="gramEnd"/>
      <w:r w:rsidRPr="000E59C9">
        <w:rPr>
          <w:rFonts w:ascii="Times New Roman" w:hAnsi="Times New Roman" w:cs="Times New Roman"/>
          <w:b/>
          <w:color w:val="000000"/>
          <w:sz w:val="28"/>
          <w:rPrChange w:id="1257" w:author="Admin" w:date="2024-10-05T10:42:00Z">
            <w:rPr>
              <w:rFonts w:ascii="Times New Roman" w:hAnsi="Times New Roman"/>
              <w:b/>
              <w:color w:val="000000"/>
              <w:sz w:val="28"/>
            </w:rPr>
          </w:rPrChange>
        </w:rPr>
        <w:t xml:space="preserve"> КЛАСС</w:t>
      </w:r>
    </w:p>
    <w:p w:rsidR="00703C47" w:rsidRPr="000E59C9" w:rsidRDefault="00703C47">
      <w:pPr>
        <w:spacing w:after="0" w:line="264" w:lineRule="auto"/>
        <w:ind w:left="120"/>
        <w:jc w:val="both"/>
        <w:rPr>
          <w:rFonts w:ascii="Times New Roman" w:hAnsi="Times New Roman" w:cs="Times New Roman"/>
          <w:rPrChange w:id="1258" w:author="Admin" w:date="2024-10-05T10:42:00Z">
            <w:rPr/>
          </w:rPrChange>
        </w:rPr>
      </w:pPr>
    </w:p>
    <w:p w:rsidR="00703C47" w:rsidRPr="000E59C9" w:rsidRDefault="00595194">
      <w:pPr>
        <w:numPr>
          <w:ilvl w:val="0"/>
          <w:numId w:val="13"/>
        </w:numPr>
        <w:spacing w:after="0" w:line="264" w:lineRule="auto"/>
        <w:jc w:val="both"/>
        <w:rPr>
          <w:rFonts w:ascii="Times New Roman" w:hAnsi="Times New Roman" w:cs="Times New Roman"/>
          <w:lang w:val="ru-RU"/>
          <w:rPrChange w:id="1259" w:author="Admin" w:date="2024-10-05T10:42:00Z">
            <w:rPr>
              <w:lang w:val="ru-RU"/>
            </w:rPr>
          </w:rPrChange>
        </w:rPr>
      </w:pPr>
      <w:r w:rsidRPr="000E59C9">
        <w:rPr>
          <w:rFonts w:ascii="Times New Roman" w:hAnsi="Times New Roman" w:cs="Times New Roman"/>
          <w:color w:val="000000"/>
          <w:sz w:val="28"/>
          <w:lang w:val="ru-RU"/>
          <w:rPrChange w:id="1260" w:author="Admin" w:date="2024-10-05T10:42:00Z">
            <w:rPr>
              <w:rFonts w:ascii="Times New Roman" w:hAnsi="Times New Roman"/>
              <w:color w:val="000000"/>
              <w:sz w:val="28"/>
              <w:lang w:val="ru-RU"/>
            </w:rPr>
          </w:rPrChange>
        </w:rPr>
        <w:t>Характеризовать основные этапы истории формирования и изучения территории России;</w:t>
      </w:r>
    </w:p>
    <w:p w:rsidR="00703C47" w:rsidRPr="000E59C9" w:rsidRDefault="00595194">
      <w:pPr>
        <w:numPr>
          <w:ilvl w:val="0"/>
          <w:numId w:val="13"/>
        </w:numPr>
        <w:spacing w:after="0" w:line="264" w:lineRule="auto"/>
        <w:jc w:val="both"/>
        <w:rPr>
          <w:rFonts w:ascii="Times New Roman" w:hAnsi="Times New Roman" w:cs="Times New Roman"/>
          <w:lang w:val="ru-RU"/>
          <w:rPrChange w:id="1261" w:author="Admin" w:date="2024-10-05T10:42:00Z">
            <w:rPr>
              <w:lang w:val="ru-RU"/>
            </w:rPr>
          </w:rPrChange>
        </w:rPr>
      </w:pPr>
      <w:r w:rsidRPr="000E59C9">
        <w:rPr>
          <w:rFonts w:ascii="Times New Roman" w:hAnsi="Times New Roman" w:cs="Times New Roman"/>
          <w:color w:val="000000"/>
          <w:sz w:val="28"/>
          <w:lang w:val="ru-RU"/>
          <w:rPrChange w:id="1262" w:author="Admin" w:date="2024-10-05T10:42:00Z">
            <w:rPr>
              <w:rFonts w:ascii="Times New Roman" w:hAnsi="Times New Roman"/>
              <w:color w:val="000000"/>
              <w:sz w:val="28"/>
              <w:lang w:val="ru-RU"/>
            </w:rPr>
          </w:rPrChange>
        </w:rPr>
        <w:t>находить в различных источниках информации факты, позволяющие определить вклад российских учёных и путешественников в освоение страны;</w:t>
      </w:r>
    </w:p>
    <w:p w:rsidR="00703C47" w:rsidRPr="000E59C9" w:rsidRDefault="00595194">
      <w:pPr>
        <w:numPr>
          <w:ilvl w:val="0"/>
          <w:numId w:val="13"/>
        </w:numPr>
        <w:spacing w:after="0" w:line="264" w:lineRule="auto"/>
        <w:jc w:val="both"/>
        <w:rPr>
          <w:rFonts w:ascii="Times New Roman" w:hAnsi="Times New Roman" w:cs="Times New Roman"/>
          <w:lang w:val="ru-RU"/>
          <w:rPrChange w:id="1263" w:author="Admin" w:date="2024-10-05T10:42:00Z">
            <w:rPr>
              <w:lang w:val="ru-RU"/>
            </w:rPr>
          </w:rPrChange>
        </w:rPr>
      </w:pPr>
      <w:r w:rsidRPr="000E59C9">
        <w:rPr>
          <w:rFonts w:ascii="Times New Roman" w:hAnsi="Times New Roman" w:cs="Times New Roman"/>
          <w:color w:val="000000"/>
          <w:sz w:val="28"/>
          <w:lang w:val="ru-RU"/>
          <w:rPrChange w:id="1264" w:author="Admin" w:date="2024-10-05T10:42:00Z">
            <w:rPr>
              <w:rFonts w:ascii="Times New Roman" w:hAnsi="Times New Roman"/>
              <w:color w:val="000000"/>
              <w:sz w:val="28"/>
              <w:lang w:val="ru-RU"/>
            </w:rPr>
          </w:rPrChange>
        </w:rPr>
        <w:t>характеризовать географическое положение России с использованием информации из различных источников;</w:t>
      </w:r>
    </w:p>
    <w:p w:rsidR="00703C47" w:rsidRPr="000E59C9" w:rsidRDefault="00595194">
      <w:pPr>
        <w:numPr>
          <w:ilvl w:val="0"/>
          <w:numId w:val="13"/>
        </w:numPr>
        <w:spacing w:after="0" w:line="264" w:lineRule="auto"/>
        <w:jc w:val="both"/>
        <w:rPr>
          <w:rFonts w:ascii="Times New Roman" w:hAnsi="Times New Roman" w:cs="Times New Roman"/>
          <w:lang w:val="ru-RU"/>
          <w:rPrChange w:id="1265" w:author="Admin" w:date="2024-10-05T10:42:00Z">
            <w:rPr>
              <w:lang w:val="ru-RU"/>
            </w:rPr>
          </w:rPrChange>
        </w:rPr>
      </w:pPr>
      <w:r w:rsidRPr="000E59C9">
        <w:rPr>
          <w:rFonts w:ascii="Times New Roman" w:hAnsi="Times New Roman" w:cs="Times New Roman"/>
          <w:color w:val="000000"/>
          <w:sz w:val="28"/>
          <w:lang w:val="ru-RU"/>
          <w:rPrChange w:id="1266" w:author="Admin" w:date="2024-10-05T10:42:00Z">
            <w:rPr>
              <w:rFonts w:ascii="Times New Roman" w:hAnsi="Times New Roman"/>
              <w:color w:val="000000"/>
              <w:sz w:val="28"/>
              <w:lang w:val="ru-RU"/>
            </w:rPr>
          </w:rPrChange>
        </w:rPr>
        <w:t>различать федеральные округа, крупные географические районы и макрорегионы России;</w:t>
      </w:r>
    </w:p>
    <w:p w:rsidR="00703C47" w:rsidRPr="000E59C9" w:rsidRDefault="00595194">
      <w:pPr>
        <w:numPr>
          <w:ilvl w:val="0"/>
          <w:numId w:val="13"/>
        </w:numPr>
        <w:spacing w:after="0" w:line="264" w:lineRule="auto"/>
        <w:jc w:val="both"/>
        <w:rPr>
          <w:rFonts w:ascii="Times New Roman" w:hAnsi="Times New Roman" w:cs="Times New Roman"/>
          <w:lang w:val="ru-RU"/>
          <w:rPrChange w:id="1267" w:author="Admin" w:date="2024-10-05T10:42:00Z">
            <w:rPr>
              <w:lang w:val="ru-RU"/>
            </w:rPr>
          </w:rPrChange>
        </w:rPr>
      </w:pPr>
      <w:r w:rsidRPr="000E59C9">
        <w:rPr>
          <w:rFonts w:ascii="Times New Roman" w:hAnsi="Times New Roman" w:cs="Times New Roman"/>
          <w:color w:val="000000"/>
          <w:sz w:val="28"/>
          <w:lang w:val="ru-RU"/>
          <w:rPrChange w:id="1268" w:author="Admin" w:date="2024-10-05T10:42:00Z">
            <w:rPr>
              <w:rFonts w:ascii="Times New Roman" w:hAnsi="Times New Roman"/>
              <w:color w:val="000000"/>
              <w:sz w:val="28"/>
              <w:lang w:val="ru-RU"/>
            </w:rPr>
          </w:rPrChange>
        </w:rPr>
        <w:lastRenderedPageBreak/>
        <w:t>приводить примеры субъектов Российской Федерации разных видов и показывать их на географической карте;</w:t>
      </w:r>
    </w:p>
    <w:p w:rsidR="00703C47" w:rsidRPr="000E59C9" w:rsidRDefault="00595194">
      <w:pPr>
        <w:numPr>
          <w:ilvl w:val="0"/>
          <w:numId w:val="13"/>
        </w:numPr>
        <w:spacing w:after="0" w:line="264" w:lineRule="auto"/>
        <w:jc w:val="both"/>
        <w:rPr>
          <w:rFonts w:ascii="Times New Roman" w:hAnsi="Times New Roman" w:cs="Times New Roman"/>
          <w:lang w:val="ru-RU"/>
          <w:rPrChange w:id="1269" w:author="Admin" w:date="2024-10-05T10:42:00Z">
            <w:rPr>
              <w:lang w:val="ru-RU"/>
            </w:rPr>
          </w:rPrChange>
        </w:rPr>
      </w:pPr>
      <w:r w:rsidRPr="000E59C9">
        <w:rPr>
          <w:rFonts w:ascii="Times New Roman" w:hAnsi="Times New Roman" w:cs="Times New Roman"/>
          <w:color w:val="000000"/>
          <w:sz w:val="28"/>
          <w:lang w:val="ru-RU"/>
          <w:rPrChange w:id="1270" w:author="Admin" w:date="2024-10-05T10:42:00Z">
            <w:rPr>
              <w:rFonts w:ascii="Times New Roman" w:hAnsi="Times New Roman"/>
              <w:color w:val="000000"/>
              <w:sz w:val="28"/>
              <w:lang w:val="ru-RU"/>
            </w:rPr>
          </w:rPrChange>
        </w:rPr>
        <w:t>оценивать влияние географического положения регионов России на особенности природы, жизнь и хозяйственную деятельность населения;</w:t>
      </w:r>
    </w:p>
    <w:p w:rsidR="00703C47" w:rsidRPr="000E59C9" w:rsidRDefault="00595194">
      <w:pPr>
        <w:numPr>
          <w:ilvl w:val="0"/>
          <w:numId w:val="13"/>
        </w:numPr>
        <w:spacing w:after="0" w:line="264" w:lineRule="auto"/>
        <w:jc w:val="both"/>
        <w:rPr>
          <w:rFonts w:ascii="Times New Roman" w:hAnsi="Times New Roman" w:cs="Times New Roman"/>
          <w:lang w:val="ru-RU"/>
          <w:rPrChange w:id="1271" w:author="Admin" w:date="2024-10-05T10:42:00Z">
            <w:rPr>
              <w:lang w:val="ru-RU"/>
            </w:rPr>
          </w:rPrChange>
        </w:rPr>
      </w:pPr>
      <w:r w:rsidRPr="000E59C9">
        <w:rPr>
          <w:rFonts w:ascii="Times New Roman" w:hAnsi="Times New Roman" w:cs="Times New Roman"/>
          <w:color w:val="000000"/>
          <w:sz w:val="28"/>
          <w:lang w:val="ru-RU"/>
          <w:rPrChange w:id="1272" w:author="Admin" w:date="2024-10-05T10:42:00Z">
            <w:rPr>
              <w:rFonts w:ascii="Times New Roman" w:hAnsi="Times New Roman"/>
              <w:color w:val="000000"/>
              <w:sz w:val="28"/>
              <w:lang w:val="ru-RU"/>
            </w:rPr>
          </w:rPrChange>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03C47" w:rsidRPr="000E59C9" w:rsidRDefault="00595194">
      <w:pPr>
        <w:numPr>
          <w:ilvl w:val="0"/>
          <w:numId w:val="13"/>
        </w:numPr>
        <w:spacing w:after="0" w:line="264" w:lineRule="auto"/>
        <w:jc w:val="both"/>
        <w:rPr>
          <w:rFonts w:ascii="Times New Roman" w:hAnsi="Times New Roman" w:cs="Times New Roman"/>
          <w:lang w:val="ru-RU"/>
          <w:rPrChange w:id="1273" w:author="Admin" w:date="2024-10-05T10:42:00Z">
            <w:rPr>
              <w:lang w:val="ru-RU"/>
            </w:rPr>
          </w:rPrChange>
        </w:rPr>
      </w:pPr>
      <w:r w:rsidRPr="000E59C9">
        <w:rPr>
          <w:rFonts w:ascii="Times New Roman" w:hAnsi="Times New Roman" w:cs="Times New Roman"/>
          <w:color w:val="000000"/>
          <w:sz w:val="28"/>
          <w:lang w:val="ru-RU"/>
          <w:rPrChange w:id="1274" w:author="Admin" w:date="2024-10-05T10:42:00Z">
            <w:rPr>
              <w:rFonts w:ascii="Times New Roman" w:hAnsi="Times New Roman"/>
              <w:color w:val="000000"/>
              <w:sz w:val="28"/>
              <w:lang w:val="ru-RU"/>
            </w:rPr>
          </w:rPrChange>
        </w:rPr>
        <w:t>оценивать степень благоприятности природных условий в пределах отдельных регионов страны;</w:t>
      </w:r>
    </w:p>
    <w:p w:rsidR="00703C47" w:rsidRPr="000E59C9" w:rsidRDefault="00595194">
      <w:pPr>
        <w:numPr>
          <w:ilvl w:val="0"/>
          <w:numId w:val="13"/>
        </w:numPr>
        <w:spacing w:after="0" w:line="264" w:lineRule="auto"/>
        <w:jc w:val="both"/>
        <w:rPr>
          <w:rFonts w:ascii="Times New Roman" w:hAnsi="Times New Roman" w:cs="Times New Roman"/>
          <w:rPrChange w:id="1275" w:author="Admin" w:date="2024-10-05T10:42:00Z">
            <w:rPr/>
          </w:rPrChange>
        </w:rPr>
      </w:pPr>
      <w:proofErr w:type="spellStart"/>
      <w:r w:rsidRPr="000E59C9">
        <w:rPr>
          <w:rFonts w:ascii="Times New Roman" w:hAnsi="Times New Roman" w:cs="Times New Roman"/>
          <w:color w:val="000000"/>
          <w:sz w:val="28"/>
          <w:rPrChange w:id="1276" w:author="Admin" w:date="2024-10-05T10:42:00Z">
            <w:rPr>
              <w:rFonts w:ascii="Times New Roman" w:hAnsi="Times New Roman"/>
              <w:color w:val="000000"/>
              <w:sz w:val="28"/>
            </w:rPr>
          </w:rPrChange>
        </w:rPr>
        <w:t>проводить</w:t>
      </w:r>
      <w:proofErr w:type="spellEnd"/>
      <w:r w:rsidRPr="000E59C9">
        <w:rPr>
          <w:rFonts w:ascii="Times New Roman" w:hAnsi="Times New Roman" w:cs="Times New Roman"/>
          <w:color w:val="000000"/>
          <w:sz w:val="28"/>
          <w:rPrChange w:id="1277"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278" w:author="Admin" w:date="2024-10-05T10:42:00Z">
            <w:rPr>
              <w:rFonts w:ascii="Times New Roman" w:hAnsi="Times New Roman"/>
              <w:color w:val="000000"/>
              <w:sz w:val="28"/>
            </w:rPr>
          </w:rPrChange>
        </w:rPr>
        <w:t>классификацию</w:t>
      </w:r>
      <w:proofErr w:type="spellEnd"/>
      <w:r w:rsidRPr="000E59C9">
        <w:rPr>
          <w:rFonts w:ascii="Times New Roman" w:hAnsi="Times New Roman" w:cs="Times New Roman"/>
          <w:color w:val="000000"/>
          <w:sz w:val="28"/>
          <w:rPrChange w:id="1279"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280" w:author="Admin" w:date="2024-10-05T10:42:00Z">
            <w:rPr>
              <w:rFonts w:ascii="Times New Roman" w:hAnsi="Times New Roman"/>
              <w:color w:val="000000"/>
              <w:sz w:val="28"/>
            </w:rPr>
          </w:rPrChange>
        </w:rPr>
        <w:t>природных</w:t>
      </w:r>
      <w:proofErr w:type="spellEnd"/>
      <w:r w:rsidRPr="000E59C9">
        <w:rPr>
          <w:rFonts w:ascii="Times New Roman" w:hAnsi="Times New Roman" w:cs="Times New Roman"/>
          <w:color w:val="000000"/>
          <w:sz w:val="28"/>
          <w:rPrChange w:id="1281"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282" w:author="Admin" w:date="2024-10-05T10:42:00Z">
            <w:rPr>
              <w:rFonts w:ascii="Times New Roman" w:hAnsi="Times New Roman"/>
              <w:color w:val="000000"/>
              <w:sz w:val="28"/>
            </w:rPr>
          </w:rPrChange>
        </w:rPr>
        <w:t>ресурсов</w:t>
      </w:r>
      <w:proofErr w:type="spellEnd"/>
      <w:r w:rsidRPr="000E59C9">
        <w:rPr>
          <w:rFonts w:ascii="Times New Roman" w:hAnsi="Times New Roman" w:cs="Times New Roman"/>
          <w:color w:val="000000"/>
          <w:sz w:val="28"/>
          <w:rPrChange w:id="1283" w:author="Admin" w:date="2024-10-05T10:42:00Z">
            <w:rPr>
              <w:rFonts w:ascii="Times New Roman" w:hAnsi="Times New Roman"/>
              <w:color w:val="000000"/>
              <w:sz w:val="28"/>
            </w:rPr>
          </w:rPrChange>
        </w:rPr>
        <w:t>;</w:t>
      </w:r>
    </w:p>
    <w:p w:rsidR="00703C47" w:rsidRPr="000E59C9" w:rsidRDefault="00595194">
      <w:pPr>
        <w:numPr>
          <w:ilvl w:val="0"/>
          <w:numId w:val="13"/>
        </w:numPr>
        <w:spacing w:after="0" w:line="264" w:lineRule="auto"/>
        <w:jc w:val="both"/>
        <w:rPr>
          <w:rFonts w:ascii="Times New Roman" w:hAnsi="Times New Roman" w:cs="Times New Roman"/>
          <w:rPrChange w:id="1284" w:author="Admin" w:date="2024-10-05T10:42:00Z">
            <w:rPr/>
          </w:rPrChange>
        </w:rPr>
      </w:pPr>
      <w:proofErr w:type="spellStart"/>
      <w:r w:rsidRPr="000E59C9">
        <w:rPr>
          <w:rFonts w:ascii="Times New Roman" w:hAnsi="Times New Roman" w:cs="Times New Roman"/>
          <w:color w:val="000000"/>
          <w:sz w:val="28"/>
          <w:rPrChange w:id="1285" w:author="Admin" w:date="2024-10-05T10:42:00Z">
            <w:rPr>
              <w:rFonts w:ascii="Times New Roman" w:hAnsi="Times New Roman"/>
              <w:color w:val="000000"/>
              <w:sz w:val="28"/>
            </w:rPr>
          </w:rPrChange>
        </w:rPr>
        <w:t>распознавать</w:t>
      </w:r>
      <w:proofErr w:type="spellEnd"/>
      <w:r w:rsidRPr="000E59C9">
        <w:rPr>
          <w:rFonts w:ascii="Times New Roman" w:hAnsi="Times New Roman" w:cs="Times New Roman"/>
          <w:color w:val="000000"/>
          <w:sz w:val="28"/>
          <w:rPrChange w:id="1286"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287" w:author="Admin" w:date="2024-10-05T10:42:00Z">
            <w:rPr>
              <w:rFonts w:ascii="Times New Roman" w:hAnsi="Times New Roman"/>
              <w:color w:val="000000"/>
              <w:sz w:val="28"/>
            </w:rPr>
          </w:rPrChange>
        </w:rPr>
        <w:t>типы</w:t>
      </w:r>
      <w:proofErr w:type="spellEnd"/>
      <w:r w:rsidRPr="000E59C9">
        <w:rPr>
          <w:rFonts w:ascii="Times New Roman" w:hAnsi="Times New Roman" w:cs="Times New Roman"/>
          <w:color w:val="000000"/>
          <w:sz w:val="28"/>
          <w:rPrChange w:id="1288" w:author="Admin" w:date="2024-10-05T10:42:00Z">
            <w:rPr>
              <w:rFonts w:ascii="Times New Roman" w:hAnsi="Times New Roman"/>
              <w:color w:val="000000"/>
              <w:sz w:val="28"/>
            </w:rPr>
          </w:rPrChange>
        </w:rPr>
        <w:t xml:space="preserve"> </w:t>
      </w:r>
      <w:proofErr w:type="spellStart"/>
      <w:r w:rsidRPr="000E59C9">
        <w:rPr>
          <w:rFonts w:ascii="Times New Roman" w:hAnsi="Times New Roman" w:cs="Times New Roman"/>
          <w:color w:val="000000"/>
          <w:sz w:val="28"/>
          <w:rPrChange w:id="1289" w:author="Admin" w:date="2024-10-05T10:42:00Z">
            <w:rPr>
              <w:rFonts w:ascii="Times New Roman" w:hAnsi="Times New Roman"/>
              <w:color w:val="000000"/>
              <w:sz w:val="28"/>
            </w:rPr>
          </w:rPrChange>
        </w:rPr>
        <w:t>природопользования</w:t>
      </w:r>
      <w:proofErr w:type="spellEnd"/>
      <w:r w:rsidRPr="000E59C9">
        <w:rPr>
          <w:rFonts w:ascii="Times New Roman" w:hAnsi="Times New Roman" w:cs="Times New Roman"/>
          <w:color w:val="000000"/>
          <w:sz w:val="28"/>
          <w:rPrChange w:id="1290" w:author="Admin" w:date="2024-10-05T10:42:00Z">
            <w:rPr>
              <w:rFonts w:ascii="Times New Roman" w:hAnsi="Times New Roman"/>
              <w:color w:val="000000"/>
              <w:sz w:val="28"/>
            </w:rPr>
          </w:rPrChange>
        </w:rPr>
        <w:t>;</w:t>
      </w:r>
    </w:p>
    <w:p w:rsidR="00703C47" w:rsidRPr="000E59C9" w:rsidRDefault="00595194">
      <w:pPr>
        <w:numPr>
          <w:ilvl w:val="0"/>
          <w:numId w:val="13"/>
        </w:numPr>
        <w:spacing w:after="0" w:line="264" w:lineRule="auto"/>
        <w:jc w:val="both"/>
        <w:rPr>
          <w:rFonts w:ascii="Times New Roman" w:hAnsi="Times New Roman" w:cs="Times New Roman"/>
          <w:lang w:val="ru-RU"/>
          <w:rPrChange w:id="1291" w:author="Admin" w:date="2024-10-05T10:42:00Z">
            <w:rPr>
              <w:lang w:val="ru-RU"/>
            </w:rPr>
          </w:rPrChange>
        </w:rPr>
      </w:pPr>
      <w:r w:rsidRPr="000E59C9">
        <w:rPr>
          <w:rFonts w:ascii="Times New Roman" w:hAnsi="Times New Roman" w:cs="Times New Roman"/>
          <w:color w:val="000000"/>
          <w:sz w:val="28"/>
          <w:lang w:val="ru-RU"/>
          <w:rPrChange w:id="1292" w:author="Admin" w:date="2024-10-05T10:42:00Z">
            <w:rPr>
              <w:rFonts w:ascii="Times New Roman" w:hAnsi="Times New Roman"/>
              <w:color w:val="000000"/>
              <w:sz w:val="28"/>
              <w:lang w:val="ru-RU"/>
            </w:rPr>
          </w:rPrChange>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03C47" w:rsidRPr="000E59C9" w:rsidRDefault="00595194">
      <w:pPr>
        <w:numPr>
          <w:ilvl w:val="0"/>
          <w:numId w:val="13"/>
        </w:numPr>
        <w:spacing w:after="0" w:line="264" w:lineRule="auto"/>
        <w:jc w:val="both"/>
        <w:rPr>
          <w:rFonts w:ascii="Times New Roman" w:hAnsi="Times New Roman" w:cs="Times New Roman"/>
          <w:lang w:val="ru-RU"/>
          <w:rPrChange w:id="1293" w:author="Admin" w:date="2024-10-05T10:42:00Z">
            <w:rPr>
              <w:lang w:val="ru-RU"/>
            </w:rPr>
          </w:rPrChange>
        </w:rPr>
      </w:pPr>
      <w:r w:rsidRPr="000E59C9">
        <w:rPr>
          <w:rFonts w:ascii="Times New Roman" w:hAnsi="Times New Roman" w:cs="Times New Roman"/>
          <w:color w:val="000000"/>
          <w:sz w:val="28"/>
          <w:lang w:val="ru-RU"/>
          <w:rPrChange w:id="1294" w:author="Admin" w:date="2024-10-05T10:42:00Z">
            <w:rPr>
              <w:rFonts w:ascii="Times New Roman" w:hAnsi="Times New Roman"/>
              <w:color w:val="000000"/>
              <w:sz w:val="28"/>
              <w:lang w:val="ru-RU"/>
            </w:rPr>
          </w:rPrChange>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03C47" w:rsidRPr="000E59C9" w:rsidRDefault="00595194">
      <w:pPr>
        <w:numPr>
          <w:ilvl w:val="0"/>
          <w:numId w:val="13"/>
        </w:numPr>
        <w:spacing w:after="0" w:line="264" w:lineRule="auto"/>
        <w:jc w:val="both"/>
        <w:rPr>
          <w:rFonts w:ascii="Times New Roman" w:hAnsi="Times New Roman" w:cs="Times New Roman"/>
          <w:lang w:val="ru-RU"/>
          <w:rPrChange w:id="1295" w:author="Admin" w:date="2024-10-05T10:42:00Z">
            <w:rPr>
              <w:lang w:val="ru-RU"/>
            </w:rPr>
          </w:rPrChange>
        </w:rPr>
      </w:pPr>
      <w:r w:rsidRPr="000E59C9">
        <w:rPr>
          <w:rFonts w:ascii="Times New Roman" w:hAnsi="Times New Roman" w:cs="Times New Roman"/>
          <w:color w:val="000000"/>
          <w:sz w:val="28"/>
          <w:lang w:val="ru-RU"/>
          <w:rPrChange w:id="1296" w:author="Admin" w:date="2024-10-05T10:42:00Z">
            <w:rPr>
              <w:rFonts w:ascii="Times New Roman" w:hAnsi="Times New Roman"/>
              <w:color w:val="000000"/>
              <w:sz w:val="28"/>
              <w:lang w:val="ru-RU"/>
            </w:rPr>
          </w:rPrChange>
        </w:rPr>
        <w:t>сравнивать особенности компонентов природы отдельных территорий страны;</w:t>
      </w:r>
    </w:p>
    <w:p w:rsidR="00703C47" w:rsidRPr="000E59C9" w:rsidRDefault="00595194">
      <w:pPr>
        <w:numPr>
          <w:ilvl w:val="0"/>
          <w:numId w:val="13"/>
        </w:numPr>
        <w:spacing w:after="0" w:line="264" w:lineRule="auto"/>
        <w:jc w:val="both"/>
        <w:rPr>
          <w:rFonts w:ascii="Times New Roman" w:hAnsi="Times New Roman" w:cs="Times New Roman"/>
          <w:lang w:val="ru-RU"/>
          <w:rPrChange w:id="1297" w:author="Admin" w:date="2024-10-05T10:42:00Z">
            <w:rPr>
              <w:lang w:val="ru-RU"/>
            </w:rPr>
          </w:rPrChange>
        </w:rPr>
      </w:pPr>
      <w:r w:rsidRPr="000E59C9">
        <w:rPr>
          <w:rFonts w:ascii="Times New Roman" w:hAnsi="Times New Roman" w:cs="Times New Roman"/>
          <w:color w:val="000000"/>
          <w:sz w:val="28"/>
          <w:lang w:val="ru-RU"/>
          <w:rPrChange w:id="1298" w:author="Admin" w:date="2024-10-05T10:42:00Z">
            <w:rPr>
              <w:rFonts w:ascii="Times New Roman" w:hAnsi="Times New Roman"/>
              <w:color w:val="000000"/>
              <w:sz w:val="28"/>
              <w:lang w:val="ru-RU"/>
            </w:rPr>
          </w:rPrChange>
        </w:rPr>
        <w:t>объяснять особенности компонентов природы отдельных территорий страны;</w:t>
      </w:r>
    </w:p>
    <w:p w:rsidR="00703C47" w:rsidRPr="000E59C9" w:rsidRDefault="00595194">
      <w:pPr>
        <w:numPr>
          <w:ilvl w:val="0"/>
          <w:numId w:val="13"/>
        </w:numPr>
        <w:spacing w:after="0" w:line="264" w:lineRule="auto"/>
        <w:jc w:val="both"/>
        <w:rPr>
          <w:rFonts w:ascii="Times New Roman" w:hAnsi="Times New Roman" w:cs="Times New Roman"/>
          <w:lang w:val="ru-RU"/>
          <w:rPrChange w:id="1299" w:author="Admin" w:date="2024-10-05T10:42:00Z">
            <w:rPr>
              <w:lang w:val="ru-RU"/>
            </w:rPr>
          </w:rPrChange>
        </w:rPr>
      </w:pPr>
      <w:r w:rsidRPr="000E59C9">
        <w:rPr>
          <w:rFonts w:ascii="Times New Roman" w:hAnsi="Times New Roman" w:cs="Times New Roman"/>
          <w:color w:val="000000"/>
          <w:sz w:val="28"/>
          <w:lang w:val="ru-RU"/>
          <w:rPrChange w:id="1300" w:author="Admin" w:date="2024-10-05T10:42:00Z">
            <w:rPr>
              <w:rFonts w:ascii="Times New Roman" w:hAnsi="Times New Roman"/>
              <w:color w:val="000000"/>
              <w:sz w:val="28"/>
              <w:lang w:val="ru-RU"/>
            </w:rPr>
          </w:rPrChange>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03C47" w:rsidRPr="000E59C9" w:rsidRDefault="00595194">
      <w:pPr>
        <w:numPr>
          <w:ilvl w:val="0"/>
          <w:numId w:val="13"/>
        </w:numPr>
        <w:spacing w:after="0" w:line="264" w:lineRule="auto"/>
        <w:jc w:val="both"/>
        <w:rPr>
          <w:rFonts w:ascii="Times New Roman" w:hAnsi="Times New Roman" w:cs="Times New Roman"/>
          <w:lang w:val="ru-RU"/>
          <w:rPrChange w:id="1301" w:author="Admin" w:date="2024-10-05T10:42:00Z">
            <w:rPr>
              <w:lang w:val="ru-RU"/>
            </w:rPr>
          </w:rPrChange>
        </w:rPr>
      </w:pPr>
      <w:r w:rsidRPr="000E59C9">
        <w:rPr>
          <w:rFonts w:ascii="Times New Roman" w:hAnsi="Times New Roman" w:cs="Times New Roman"/>
          <w:color w:val="000000"/>
          <w:sz w:val="28"/>
          <w:lang w:val="ru-RU"/>
          <w:rPrChange w:id="1302" w:author="Admin" w:date="2024-10-05T10:42:00Z">
            <w:rPr>
              <w:rFonts w:ascii="Times New Roman" w:hAnsi="Times New Roman"/>
              <w:color w:val="000000"/>
              <w:sz w:val="28"/>
              <w:lang w:val="ru-RU"/>
            </w:rPr>
          </w:rPrChange>
        </w:rPr>
        <w:t>называть географические процессы и явления, определяющие особенности природы страны, отдельных регионов и своей местности;</w:t>
      </w:r>
    </w:p>
    <w:p w:rsidR="00703C47" w:rsidRPr="000E59C9" w:rsidRDefault="00595194">
      <w:pPr>
        <w:numPr>
          <w:ilvl w:val="0"/>
          <w:numId w:val="13"/>
        </w:numPr>
        <w:spacing w:after="0" w:line="264" w:lineRule="auto"/>
        <w:jc w:val="both"/>
        <w:rPr>
          <w:rFonts w:ascii="Times New Roman" w:hAnsi="Times New Roman" w:cs="Times New Roman"/>
          <w:lang w:val="ru-RU"/>
          <w:rPrChange w:id="1303" w:author="Admin" w:date="2024-10-05T10:42:00Z">
            <w:rPr>
              <w:lang w:val="ru-RU"/>
            </w:rPr>
          </w:rPrChange>
        </w:rPr>
      </w:pPr>
      <w:r w:rsidRPr="000E59C9">
        <w:rPr>
          <w:rFonts w:ascii="Times New Roman" w:hAnsi="Times New Roman" w:cs="Times New Roman"/>
          <w:color w:val="000000"/>
          <w:sz w:val="28"/>
          <w:lang w:val="ru-RU"/>
          <w:rPrChange w:id="1304" w:author="Admin" w:date="2024-10-05T10:42:00Z">
            <w:rPr>
              <w:rFonts w:ascii="Times New Roman" w:hAnsi="Times New Roman"/>
              <w:color w:val="000000"/>
              <w:sz w:val="28"/>
              <w:lang w:val="ru-RU"/>
            </w:rPr>
          </w:rPrChange>
        </w:rPr>
        <w:lastRenderedPageBreak/>
        <w:t>объяснять распространение по территории страны областей современного горообразования, землетрясений и вулканизма;</w:t>
      </w:r>
    </w:p>
    <w:p w:rsidR="00703C47" w:rsidRPr="000E59C9" w:rsidRDefault="00595194">
      <w:pPr>
        <w:numPr>
          <w:ilvl w:val="0"/>
          <w:numId w:val="13"/>
        </w:numPr>
        <w:spacing w:after="0" w:line="264" w:lineRule="auto"/>
        <w:jc w:val="both"/>
        <w:rPr>
          <w:rFonts w:ascii="Times New Roman" w:hAnsi="Times New Roman" w:cs="Times New Roman"/>
          <w:lang w:val="ru-RU"/>
          <w:rPrChange w:id="1305" w:author="Admin" w:date="2024-10-05T10:42:00Z">
            <w:rPr>
              <w:lang w:val="ru-RU"/>
            </w:rPr>
          </w:rPrChange>
        </w:rPr>
      </w:pPr>
      <w:r w:rsidRPr="000E59C9">
        <w:rPr>
          <w:rFonts w:ascii="Times New Roman" w:hAnsi="Times New Roman" w:cs="Times New Roman"/>
          <w:color w:val="000000"/>
          <w:sz w:val="28"/>
          <w:lang w:val="ru-RU"/>
          <w:rPrChange w:id="1306" w:author="Admin" w:date="2024-10-05T10:42:00Z">
            <w:rPr>
              <w:rFonts w:ascii="Times New Roman" w:hAnsi="Times New Roman"/>
              <w:color w:val="000000"/>
              <w:sz w:val="28"/>
              <w:lang w:val="ru-RU"/>
            </w:rPr>
          </w:rPrChange>
        </w:rPr>
        <w:t>применять понятия «плита», «щит», «моренный холм», «бараньи лбы», «бархан», «дюна» для решения учебных и (или) практико-ориентированных задач;</w:t>
      </w:r>
    </w:p>
    <w:p w:rsidR="00703C47" w:rsidRPr="000E59C9" w:rsidRDefault="00595194">
      <w:pPr>
        <w:numPr>
          <w:ilvl w:val="0"/>
          <w:numId w:val="13"/>
        </w:numPr>
        <w:spacing w:after="0" w:line="264" w:lineRule="auto"/>
        <w:jc w:val="both"/>
        <w:rPr>
          <w:rFonts w:ascii="Times New Roman" w:hAnsi="Times New Roman" w:cs="Times New Roman"/>
          <w:lang w:val="ru-RU"/>
          <w:rPrChange w:id="1307" w:author="Admin" w:date="2024-10-05T10:42:00Z">
            <w:rPr>
              <w:lang w:val="ru-RU"/>
            </w:rPr>
          </w:rPrChange>
        </w:rPr>
      </w:pPr>
      <w:r w:rsidRPr="000E59C9">
        <w:rPr>
          <w:rFonts w:ascii="Times New Roman" w:hAnsi="Times New Roman" w:cs="Times New Roman"/>
          <w:color w:val="000000"/>
          <w:sz w:val="28"/>
          <w:lang w:val="ru-RU"/>
          <w:rPrChange w:id="1308" w:author="Admin" w:date="2024-10-05T10:42:00Z">
            <w:rPr>
              <w:rFonts w:ascii="Times New Roman" w:hAnsi="Times New Roman"/>
              <w:color w:val="000000"/>
              <w:sz w:val="28"/>
              <w:lang w:val="ru-RU"/>
            </w:rPr>
          </w:rPrChange>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03C47" w:rsidRPr="000E59C9" w:rsidRDefault="00595194">
      <w:pPr>
        <w:numPr>
          <w:ilvl w:val="0"/>
          <w:numId w:val="13"/>
        </w:numPr>
        <w:spacing w:after="0" w:line="264" w:lineRule="auto"/>
        <w:jc w:val="both"/>
        <w:rPr>
          <w:rFonts w:ascii="Times New Roman" w:hAnsi="Times New Roman" w:cs="Times New Roman"/>
          <w:lang w:val="ru-RU"/>
          <w:rPrChange w:id="1309" w:author="Admin" w:date="2024-10-05T10:42:00Z">
            <w:rPr>
              <w:lang w:val="ru-RU"/>
            </w:rPr>
          </w:rPrChange>
        </w:rPr>
      </w:pPr>
      <w:r w:rsidRPr="000E59C9">
        <w:rPr>
          <w:rFonts w:ascii="Times New Roman" w:hAnsi="Times New Roman" w:cs="Times New Roman"/>
          <w:color w:val="000000"/>
          <w:sz w:val="28"/>
          <w:lang w:val="ru-RU"/>
          <w:rPrChange w:id="1310" w:author="Admin" w:date="2024-10-05T10:42:00Z">
            <w:rPr>
              <w:rFonts w:ascii="Times New Roman" w:hAnsi="Times New Roman"/>
              <w:color w:val="000000"/>
              <w:sz w:val="28"/>
              <w:lang w:val="ru-RU"/>
            </w:rPr>
          </w:rPrChange>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03C47" w:rsidRPr="000E59C9" w:rsidRDefault="00595194">
      <w:pPr>
        <w:numPr>
          <w:ilvl w:val="0"/>
          <w:numId w:val="13"/>
        </w:numPr>
        <w:spacing w:after="0" w:line="264" w:lineRule="auto"/>
        <w:jc w:val="both"/>
        <w:rPr>
          <w:rFonts w:ascii="Times New Roman" w:hAnsi="Times New Roman" w:cs="Times New Roman"/>
          <w:lang w:val="ru-RU"/>
          <w:rPrChange w:id="1311" w:author="Admin" w:date="2024-10-05T10:42:00Z">
            <w:rPr>
              <w:lang w:val="ru-RU"/>
            </w:rPr>
          </w:rPrChange>
        </w:rPr>
      </w:pPr>
      <w:r w:rsidRPr="000E59C9">
        <w:rPr>
          <w:rFonts w:ascii="Times New Roman" w:hAnsi="Times New Roman" w:cs="Times New Roman"/>
          <w:color w:val="000000"/>
          <w:sz w:val="28"/>
          <w:lang w:val="ru-RU"/>
          <w:rPrChange w:id="1312" w:author="Admin" w:date="2024-10-05T10:42:00Z">
            <w:rPr>
              <w:rFonts w:ascii="Times New Roman" w:hAnsi="Times New Roman"/>
              <w:color w:val="000000"/>
              <w:sz w:val="28"/>
              <w:lang w:val="ru-RU"/>
            </w:rPr>
          </w:rPrChange>
        </w:rPr>
        <w:t>описывать и прогнозировать погоду территории по карте погоды;</w:t>
      </w:r>
    </w:p>
    <w:p w:rsidR="00703C47" w:rsidRPr="000E59C9" w:rsidRDefault="00595194">
      <w:pPr>
        <w:numPr>
          <w:ilvl w:val="0"/>
          <w:numId w:val="13"/>
        </w:numPr>
        <w:spacing w:after="0" w:line="264" w:lineRule="auto"/>
        <w:jc w:val="both"/>
        <w:rPr>
          <w:rFonts w:ascii="Times New Roman" w:hAnsi="Times New Roman" w:cs="Times New Roman"/>
          <w:lang w:val="ru-RU"/>
          <w:rPrChange w:id="1313" w:author="Admin" w:date="2024-10-05T10:42:00Z">
            <w:rPr>
              <w:lang w:val="ru-RU"/>
            </w:rPr>
          </w:rPrChange>
        </w:rPr>
      </w:pPr>
      <w:r w:rsidRPr="000E59C9">
        <w:rPr>
          <w:rFonts w:ascii="Times New Roman" w:hAnsi="Times New Roman" w:cs="Times New Roman"/>
          <w:color w:val="000000"/>
          <w:sz w:val="28"/>
          <w:lang w:val="ru-RU"/>
          <w:rPrChange w:id="1314" w:author="Admin" w:date="2024-10-05T10:42:00Z">
            <w:rPr>
              <w:rFonts w:ascii="Times New Roman" w:hAnsi="Times New Roman"/>
              <w:color w:val="000000"/>
              <w:sz w:val="28"/>
              <w:lang w:val="ru-RU"/>
            </w:rPr>
          </w:rPrChange>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03C47" w:rsidRPr="000E59C9" w:rsidRDefault="00595194">
      <w:pPr>
        <w:numPr>
          <w:ilvl w:val="0"/>
          <w:numId w:val="13"/>
        </w:numPr>
        <w:spacing w:after="0" w:line="264" w:lineRule="auto"/>
        <w:jc w:val="both"/>
        <w:rPr>
          <w:rFonts w:ascii="Times New Roman" w:hAnsi="Times New Roman" w:cs="Times New Roman"/>
          <w:lang w:val="ru-RU"/>
          <w:rPrChange w:id="1315" w:author="Admin" w:date="2024-10-05T10:42:00Z">
            <w:rPr>
              <w:lang w:val="ru-RU"/>
            </w:rPr>
          </w:rPrChange>
        </w:rPr>
      </w:pPr>
      <w:r w:rsidRPr="000E59C9">
        <w:rPr>
          <w:rFonts w:ascii="Times New Roman" w:hAnsi="Times New Roman" w:cs="Times New Roman"/>
          <w:color w:val="000000"/>
          <w:sz w:val="28"/>
          <w:lang w:val="ru-RU"/>
          <w:rPrChange w:id="1316" w:author="Admin" w:date="2024-10-05T10:42:00Z">
            <w:rPr>
              <w:rFonts w:ascii="Times New Roman" w:hAnsi="Times New Roman"/>
              <w:color w:val="000000"/>
              <w:sz w:val="28"/>
              <w:lang w:val="ru-RU"/>
            </w:rPr>
          </w:rPrChange>
        </w:rPr>
        <w:t>проводить классификацию типов климата и почв России;</w:t>
      </w:r>
    </w:p>
    <w:p w:rsidR="00703C47" w:rsidRPr="000E59C9" w:rsidRDefault="00595194">
      <w:pPr>
        <w:numPr>
          <w:ilvl w:val="0"/>
          <w:numId w:val="13"/>
        </w:numPr>
        <w:spacing w:after="0" w:line="264" w:lineRule="auto"/>
        <w:jc w:val="both"/>
        <w:rPr>
          <w:rFonts w:ascii="Times New Roman" w:hAnsi="Times New Roman" w:cs="Times New Roman"/>
          <w:lang w:val="ru-RU"/>
          <w:rPrChange w:id="1317" w:author="Admin" w:date="2024-10-05T10:42:00Z">
            <w:rPr>
              <w:lang w:val="ru-RU"/>
            </w:rPr>
          </w:rPrChange>
        </w:rPr>
      </w:pPr>
      <w:r w:rsidRPr="000E59C9">
        <w:rPr>
          <w:rFonts w:ascii="Times New Roman" w:hAnsi="Times New Roman" w:cs="Times New Roman"/>
          <w:color w:val="000000"/>
          <w:sz w:val="28"/>
          <w:lang w:val="ru-RU"/>
          <w:rPrChange w:id="1318" w:author="Admin" w:date="2024-10-05T10:42:00Z">
            <w:rPr>
              <w:rFonts w:ascii="Times New Roman" w:hAnsi="Times New Roman"/>
              <w:color w:val="000000"/>
              <w:sz w:val="28"/>
              <w:lang w:val="ru-RU"/>
            </w:rPr>
          </w:rPrChange>
        </w:rPr>
        <w:t>распознавать показатели, характеризующие состояние окружающей среды;</w:t>
      </w:r>
    </w:p>
    <w:p w:rsidR="00703C47" w:rsidRPr="000E59C9" w:rsidRDefault="00595194">
      <w:pPr>
        <w:numPr>
          <w:ilvl w:val="0"/>
          <w:numId w:val="13"/>
        </w:numPr>
        <w:spacing w:after="0" w:line="264" w:lineRule="auto"/>
        <w:jc w:val="both"/>
        <w:rPr>
          <w:rFonts w:ascii="Times New Roman" w:hAnsi="Times New Roman" w:cs="Times New Roman"/>
          <w:lang w:val="ru-RU"/>
          <w:rPrChange w:id="1319" w:author="Admin" w:date="2024-10-05T10:42:00Z">
            <w:rPr>
              <w:lang w:val="ru-RU"/>
            </w:rPr>
          </w:rPrChange>
        </w:rPr>
      </w:pPr>
      <w:r w:rsidRPr="000E59C9">
        <w:rPr>
          <w:rFonts w:ascii="Times New Roman" w:hAnsi="Times New Roman" w:cs="Times New Roman"/>
          <w:color w:val="000000"/>
          <w:sz w:val="28"/>
          <w:lang w:val="ru-RU"/>
          <w:rPrChange w:id="1320" w:author="Admin" w:date="2024-10-05T10:42:00Z">
            <w:rPr>
              <w:rFonts w:ascii="Times New Roman" w:hAnsi="Times New Roman"/>
              <w:color w:val="000000"/>
              <w:sz w:val="28"/>
              <w:lang w:val="ru-RU"/>
            </w:rPr>
          </w:rPrChange>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03C47" w:rsidRPr="000E59C9" w:rsidRDefault="00595194">
      <w:pPr>
        <w:numPr>
          <w:ilvl w:val="0"/>
          <w:numId w:val="13"/>
        </w:numPr>
        <w:spacing w:after="0" w:line="264" w:lineRule="auto"/>
        <w:jc w:val="both"/>
        <w:rPr>
          <w:rFonts w:ascii="Times New Roman" w:hAnsi="Times New Roman" w:cs="Times New Roman"/>
          <w:lang w:val="ru-RU"/>
          <w:rPrChange w:id="1321" w:author="Admin" w:date="2024-10-05T10:42:00Z">
            <w:rPr>
              <w:lang w:val="ru-RU"/>
            </w:rPr>
          </w:rPrChange>
        </w:rPr>
      </w:pPr>
      <w:r w:rsidRPr="000E59C9">
        <w:rPr>
          <w:rFonts w:ascii="Times New Roman" w:hAnsi="Times New Roman" w:cs="Times New Roman"/>
          <w:color w:val="000000"/>
          <w:sz w:val="28"/>
          <w:lang w:val="ru-RU"/>
          <w:rPrChange w:id="1322" w:author="Admin" w:date="2024-10-05T10:42:00Z">
            <w:rPr>
              <w:rFonts w:ascii="Times New Roman" w:hAnsi="Times New Roman"/>
              <w:color w:val="000000"/>
              <w:sz w:val="28"/>
              <w:lang w:val="ru-RU"/>
            </w:rPr>
          </w:rPrChange>
        </w:rPr>
        <w:t>приводить примеры мер безопасности, в том числе для экономики семьи, в случае природных стихийных бедствий и техногенных катастроф;</w:t>
      </w:r>
    </w:p>
    <w:p w:rsidR="00703C47" w:rsidRPr="000E59C9" w:rsidRDefault="00595194">
      <w:pPr>
        <w:numPr>
          <w:ilvl w:val="0"/>
          <w:numId w:val="13"/>
        </w:numPr>
        <w:spacing w:after="0" w:line="264" w:lineRule="auto"/>
        <w:jc w:val="both"/>
        <w:rPr>
          <w:rFonts w:ascii="Times New Roman" w:hAnsi="Times New Roman" w:cs="Times New Roman"/>
          <w:lang w:val="ru-RU"/>
          <w:rPrChange w:id="1323" w:author="Admin" w:date="2024-10-05T10:42:00Z">
            <w:rPr>
              <w:lang w:val="ru-RU"/>
            </w:rPr>
          </w:rPrChange>
        </w:rPr>
      </w:pPr>
      <w:r w:rsidRPr="000E59C9">
        <w:rPr>
          <w:rFonts w:ascii="Times New Roman" w:hAnsi="Times New Roman" w:cs="Times New Roman"/>
          <w:color w:val="000000"/>
          <w:sz w:val="28"/>
          <w:lang w:val="ru-RU"/>
          <w:rPrChange w:id="1324" w:author="Admin" w:date="2024-10-05T10:42:00Z">
            <w:rPr>
              <w:rFonts w:ascii="Times New Roman" w:hAnsi="Times New Roman"/>
              <w:color w:val="000000"/>
              <w:sz w:val="28"/>
              <w:lang w:val="ru-RU"/>
            </w:rPr>
          </w:rPrChange>
        </w:rPr>
        <w:t>приводить примеры рационального и нерационального природопользования;</w:t>
      </w:r>
    </w:p>
    <w:p w:rsidR="00703C47" w:rsidRPr="000E59C9" w:rsidRDefault="00595194">
      <w:pPr>
        <w:numPr>
          <w:ilvl w:val="0"/>
          <w:numId w:val="13"/>
        </w:numPr>
        <w:spacing w:after="0" w:line="264" w:lineRule="auto"/>
        <w:jc w:val="both"/>
        <w:rPr>
          <w:rFonts w:ascii="Times New Roman" w:hAnsi="Times New Roman" w:cs="Times New Roman"/>
          <w:lang w:val="ru-RU"/>
          <w:rPrChange w:id="1325" w:author="Admin" w:date="2024-10-05T10:42:00Z">
            <w:rPr>
              <w:lang w:val="ru-RU"/>
            </w:rPr>
          </w:rPrChange>
        </w:rPr>
      </w:pPr>
      <w:r w:rsidRPr="000E59C9">
        <w:rPr>
          <w:rFonts w:ascii="Times New Roman" w:hAnsi="Times New Roman" w:cs="Times New Roman"/>
          <w:color w:val="000000"/>
          <w:sz w:val="28"/>
          <w:lang w:val="ru-RU"/>
          <w:rPrChange w:id="1326" w:author="Admin" w:date="2024-10-05T10:42:00Z">
            <w:rPr>
              <w:rFonts w:ascii="Times New Roman" w:hAnsi="Times New Roman"/>
              <w:color w:val="000000"/>
              <w:sz w:val="28"/>
              <w:lang w:val="ru-RU"/>
            </w:rPr>
          </w:rPrChange>
        </w:rPr>
        <w:t>приводить примеры особо охраняемых природных территорий России и своего края, животных и растений, занесённых в Красную книгу России;</w:t>
      </w:r>
    </w:p>
    <w:p w:rsidR="00703C47" w:rsidRPr="000E59C9" w:rsidRDefault="00595194">
      <w:pPr>
        <w:numPr>
          <w:ilvl w:val="0"/>
          <w:numId w:val="13"/>
        </w:numPr>
        <w:spacing w:after="0" w:line="264" w:lineRule="auto"/>
        <w:jc w:val="both"/>
        <w:rPr>
          <w:rFonts w:ascii="Times New Roman" w:hAnsi="Times New Roman" w:cs="Times New Roman"/>
          <w:lang w:val="ru-RU"/>
          <w:rPrChange w:id="1327" w:author="Admin" w:date="2024-10-05T10:42:00Z">
            <w:rPr>
              <w:lang w:val="ru-RU"/>
            </w:rPr>
          </w:rPrChange>
        </w:rPr>
      </w:pPr>
      <w:r w:rsidRPr="000E59C9">
        <w:rPr>
          <w:rFonts w:ascii="Times New Roman" w:hAnsi="Times New Roman" w:cs="Times New Roman"/>
          <w:color w:val="000000"/>
          <w:sz w:val="28"/>
          <w:lang w:val="ru-RU"/>
          <w:rPrChange w:id="1328" w:author="Admin" w:date="2024-10-05T10:42:00Z">
            <w:rPr>
              <w:rFonts w:ascii="Times New Roman" w:hAnsi="Times New Roman"/>
              <w:color w:val="000000"/>
              <w:sz w:val="28"/>
              <w:lang w:val="ru-RU"/>
            </w:rPr>
          </w:rPrChang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03C47" w:rsidRPr="000E59C9" w:rsidRDefault="00595194">
      <w:pPr>
        <w:numPr>
          <w:ilvl w:val="0"/>
          <w:numId w:val="13"/>
        </w:numPr>
        <w:spacing w:after="0" w:line="264" w:lineRule="auto"/>
        <w:jc w:val="both"/>
        <w:rPr>
          <w:rFonts w:ascii="Times New Roman" w:hAnsi="Times New Roman" w:cs="Times New Roman"/>
          <w:lang w:val="ru-RU"/>
          <w:rPrChange w:id="1329" w:author="Admin" w:date="2024-10-05T10:42:00Z">
            <w:rPr>
              <w:lang w:val="ru-RU"/>
            </w:rPr>
          </w:rPrChange>
        </w:rPr>
      </w:pPr>
      <w:r w:rsidRPr="000E59C9">
        <w:rPr>
          <w:rFonts w:ascii="Times New Roman" w:hAnsi="Times New Roman" w:cs="Times New Roman"/>
          <w:color w:val="000000"/>
          <w:sz w:val="28"/>
          <w:lang w:val="ru-RU"/>
          <w:rPrChange w:id="1330" w:author="Admin" w:date="2024-10-05T10:42:00Z">
            <w:rPr>
              <w:rFonts w:ascii="Times New Roman" w:hAnsi="Times New Roman"/>
              <w:color w:val="000000"/>
              <w:sz w:val="28"/>
              <w:lang w:val="ru-RU"/>
            </w:rPr>
          </w:rPrChange>
        </w:rPr>
        <w:t>приводить примеры адаптации человека к разнообразным природным условиям на территории страны;</w:t>
      </w:r>
    </w:p>
    <w:p w:rsidR="00703C47" w:rsidRPr="000E59C9" w:rsidRDefault="00595194">
      <w:pPr>
        <w:numPr>
          <w:ilvl w:val="0"/>
          <w:numId w:val="13"/>
        </w:numPr>
        <w:spacing w:after="0" w:line="264" w:lineRule="auto"/>
        <w:jc w:val="both"/>
        <w:rPr>
          <w:rFonts w:ascii="Times New Roman" w:hAnsi="Times New Roman" w:cs="Times New Roman"/>
          <w:lang w:val="ru-RU"/>
          <w:rPrChange w:id="1331" w:author="Admin" w:date="2024-10-05T10:42:00Z">
            <w:rPr>
              <w:lang w:val="ru-RU"/>
            </w:rPr>
          </w:rPrChange>
        </w:rPr>
      </w:pPr>
      <w:r w:rsidRPr="000E59C9">
        <w:rPr>
          <w:rFonts w:ascii="Times New Roman" w:hAnsi="Times New Roman" w:cs="Times New Roman"/>
          <w:color w:val="000000"/>
          <w:sz w:val="28"/>
          <w:lang w:val="ru-RU"/>
          <w:rPrChange w:id="1332" w:author="Admin" w:date="2024-10-05T10:42:00Z">
            <w:rPr>
              <w:rFonts w:ascii="Times New Roman" w:hAnsi="Times New Roman"/>
              <w:color w:val="000000"/>
              <w:sz w:val="28"/>
              <w:lang w:val="ru-RU"/>
            </w:rPr>
          </w:rPrChange>
        </w:rPr>
        <w:t>сравнивать показатели воспроизводства и качества населения России с мировыми показателями и показателями других стран;</w:t>
      </w:r>
    </w:p>
    <w:p w:rsidR="00703C47" w:rsidRPr="000E59C9" w:rsidRDefault="00595194">
      <w:pPr>
        <w:numPr>
          <w:ilvl w:val="0"/>
          <w:numId w:val="13"/>
        </w:numPr>
        <w:spacing w:after="0" w:line="264" w:lineRule="auto"/>
        <w:jc w:val="both"/>
        <w:rPr>
          <w:rFonts w:ascii="Times New Roman" w:hAnsi="Times New Roman" w:cs="Times New Roman"/>
          <w:lang w:val="ru-RU"/>
          <w:rPrChange w:id="1333" w:author="Admin" w:date="2024-10-05T10:42:00Z">
            <w:rPr>
              <w:lang w:val="ru-RU"/>
            </w:rPr>
          </w:rPrChange>
        </w:rPr>
      </w:pPr>
      <w:r w:rsidRPr="000E59C9">
        <w:rPr>
          <w:rFonts w:ascii="Times New Roman" w:hAnsi="Times New Roman" w:cs="Times New Roman"/>
          <w:color w:val="000000"/>
          <w:sz w:val="28"/>
          <w:lang w:val="ru-RU"/>
          <w:rPrChange w:id="1334" w:author="Admin" w:date="2024-10-05T10:42:00Z">
            <w:rPr>
              <w:rFonts w:ascii="Times New Roman" w:hAnsi="Times New Roman"/>
              <w:color w:val="000000"/>
              <w:sz w:val="28"/>
              <w:lang w:val="ru-RU"/>
            </w:rPr>
          </w:rPrChange>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03C47" w:rsidRPr="000E59C9" w:rsidRDefault="00595194">
      <w:pPr>
        <w:numPr>
          <w:ilvl w:val="0"/>
          <w:numId w:val="13"/>
        </w:numPr>
        <w:spacing w:after="0" w:line="264" w:lineRule="auto"/>
        <w:jc w:val="both"/>
        <w:rPr>
          <w:rFonts w:ascii="Times New Roman" w:hAnsi="Times New Roman" w:cs="Times New Roman"/>
          <w:lang w:val="ru-RU"/>
          <w:rPrChange w:id="1335" w:author="Admin" w:date="2024-10-05T10:42:00Z">
            <w:rPr>
              <w:lang w:val="ru-RU"/>
            </w:rPr>
          </w:rPrChange>
        </w:rPr>
      </w:pPr>
      <w:r w:rsidRPr="000E59C9">
        <w:rPr>
          <w:rFonts w:ascii="Times New Roman" w:hAnsi="Times New Roman" w:cs="Times New Roman"/>
          <w:color w:val="000000"/>
          <w:sz w:val="28"/>
          <w:lang w:val="ru-RU"/>
          <w:rPrChange w:id="1336" w:author="Admin" w:date="2024-10-05T10:42:00Z">
            <w:rPr>
              <w:rFonts w:ascii="Times New Roman" w:hAnsi="Times New Roman"/>
              <w:color w:val="000000"/>
              <w:sz w:val="28"/>
              <w:lang w:val="ru-RU"/>
            </w:rPr>
          </w:rPrChange>
        </w:rPr>
        <w:t>проводить классификацию населённых пунктов и регионов России по заданным основаниям;</w:t>
      </w:r>
    </w:p>
    <w:p w:rsidR="00703C47" w:rsidRPr="000E59C9" w:rsidRDefault="00595194">
      <w:pPr>
        <w:numPr>
          <w:ilvl w:val="0"/>
          <w:numId w:val="13"/>
        </w:numPr>
        <w:spacing w:after="0" w:line="264" w:lineRule="auto"/>
        <w:jc w:val="both"/>
        <w:rPr>
          <w:rFonts w:ascii="Times New Roman" w:hAnsi="Times New Roman" w:cs="Times New Roman"/>
          <w:lang w:val="ru-RU"/>
          <w:rPrChange w:id="1337" w:author="Admin" w:date="2024-10-05T10:42:00Z">
            <w:rPr>
              <w:lang w:val="ru-RU"/>
            </w:rPr>
          </w:rPrChange>
        </w:rPr>
      </w:pPr>
      <w:r w:rsidRPr="000E59C9">
        <w:rPr>
          <w:rFonts w:ascii="Times New Roman" w:hAnsi="Times New Roman" w:cs="Times New Roman"/>
          <w:color w:val="000000"/>
          <w:sz w:val="28"/>
          <w:lang w:val="ru-RU"/>
          <w:rPrChange w:id="1338" w:author="Admin" w:date="2024-10-05T10:42:00Z">
            <w:rPr>
              <w:rFonts w:ascii="Times New Roman" w:hAnsi="Times New Roman"/>
              <w:color w:val="000000"/>
              <w:sz w:val="28"/>
              <w:lang w:val="ru-RU"/>
            </w:rPr>
          </w:rPrChange>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03C47" w:rsidRPr="000E59C9" w:rsidRDefault="00595194">
      <w:pPr>
        <w:numPr>
          <w:ilvl w:val="0"/>
          <w:numId w:val="13"/>
        </w:numPr>
        <w:spacing w:after="0" w:line="264" w:lineRule="auto"/>
        <w:jc w:val="both"/>
        <w:rPr>
          <w:rFonts w:ascii="Times New Roman" w:hAnsi="Times New Roman" w:cs="Times New Roman"/>
          <w:lang w:val="ru-RU"/>
          <w:rPrChange w:id="1339" w:author="Admin" w:date="2024-10-05T10:42:00Z">
            <w:rPr>
              <w:lang w:val="ru-RU"/>
            </w:rPr>
          </w:rPrChange>
        </w:rPr>
      </w:pPr>
      <w:r w:rsidRPr="000E59C9">
        <w:rPr>
          <w:rFonts w:ascii="Times New Roman" w:hAnsi="Times New Roman" w:cs="Times New Roman"/>
          <w:color w:val="000000"/>
          <w:sz w:val="28"/>
          <w:lang w:val="ru-RU"/>
          <w:rPrChange w:id="1340" w:author="Admin" w:date="2024-10-05T10:42:00Z">
            <w:rPr>
              <w:rFonts w:ascii="Times New Roman" w:hAnsi="Times New Roman"/>
              <w:color w:val="000000"/>
              <w:sz w:val="28"/>
              <w:lang w:val="ru-RU"/>
            </w:rPr>
          </w:rPrChange>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03C47" w:rsidRPr="000E59C9" w:rsidRDefault="00595194">
      <w:pPr>
        <w:numPr>
          <w:ilvl w:val="0"/>
          <w:numId w:val="13"/>
        </w:numPr>
        <w:spacing w:after="0" w:line="264" w:lineRule="auto"/>
        <w:jc w:val="both"/>
        <w:rPr>
          <w:rFonts w:ascii="Times New Roman" w:hAnsi="Times New Roman" w:cs="Times New Roman"/>
          <w:lang w:val="ru-RU"/>
          <w:rPrChange w:id="1341" w:author="Admin" w:date="2024-10-05T10:42:00Z">
            <w:rPr>
              <w:lang w:val="ru-RU"/>
            </w:rPr>
          </w:rPrChange>
        </w:rPr>
      </w:pPr>
      <w:r w:rsidRPr="000E59C9">
        <w:rPr>
          <w:rFonts w:ascii="Times New Roman" w:hAnsi="Times New Roman" w:cs="Times New Roman"/>
          <w:color w:val="000000"/>
          <w:sz w:val="28"/>
          <w:lang w:val="ru-RU"/>
          <w:rPrChange w:id="1342" w:author="Admin" w:date="2024-10-05T10:42:00Z">
            <w:rPr>
              <w:rFonts w:ascii="Times New Roman" w:hAnsi="Times New Roman"/>
              <w:color w:val="000000"/>
              <w:sz w:val="28"/>
              <w:lang w:val="ru-RU"/>
            </w:rPr>
          </w:rPrChange>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03C47" w:rsidRPr="000E59C9" w:rsidRDefault="00703C47">
      <w:pPr>
        <w:spacing w:after="0" w:line="264" w:lineRule="auto"/>
        <w:ind w:left="120"/>
        <w:jc w:val="both"/>
        <w:rPr>
          <w:rFonts w:ascii="Times New Roman" w:hAnsi="Times New Roman" w:cs="Times New Roman"/>
          <w:lang w:val="ru-RU"/>
          <w:rPrChange w:id="1343" w:author="Admin" w:date="2024-10-05T10:42:00Z">
            <w:rPr>
              <w:lang w:val="ru-RU"/>
            </w:rPr>
          </w:rPrChange>
        </w:rPr>
      </w:pPr>
    </w:p>
    <w:p w:rsidR="00703C47" w:rsidRPr="000E59C9" w:rsidRDefault="00595194">
      <w:pPr>
        <w:spacing w:after="0" w:line="264" w:lineRule="auto"/>
        <w:ind w:left="120"/>
        <w:jc w:val="both"/>
        <w:rPr>
          <w:rFonts w:ascii="Times New Roman" w:hAnsi="Times New Roman" w:cs="Times New Roman"/>
          <w:rPrChange w:id="1344" w:author="Admin" w:date="2024-10-05T10:42:00Z">
            <w:rPr/>
          </w:rPrChange>
        </w:rPr>
      </w:pPr>
      <w:proofErr w:type="gramStart"/>
      <w:r w:rsidRPr="000E59C9">
        <w:rPr>
          <w:rFonts w:ascii="Times New Roman" w:hAnsi="Times New Roman" w:cs="Times New Roman"/>
          <w:b/>
          <w:color w:val="000000"/>
          <w:sz w:val="28"/>
          <w:rPrChange w:id="1345" w:author="Admin" w:date="2024-10-05T10:42:00Z">
            <w:rPr>
              <w:rFonts w:ascii="Times New Roman" w:hAnsi="Times New Roman"/>
              <w:b/>
              <w:color w:val="000000"/>
              <w:sz w:val="28"/>
            </w:rPr>
          </w:rPrChange>
        </w:rPr>
        <w:t>9</w:t>
      </w:r>
      <w:proofErr w:type="gramEnd"/>
      <w:r w:rsidRPr="000E59C9">
        <w:rPr>
          <w:rFonts w:ascii="Times New Roman" w:hAnsi="Times New Roman" w:cs="Times New Roman"/>
          <w:b/>
          <w:color w:val="000000"/>
          <w:sz w:val="28"/>
          <w:rPrChange w:id="1346" w:author="Admin" w:date="2024-10-05T10:42:00Z">
            <w:rPr>
              <w:rFonts w:ascii="Times New Roman" w:hAnsi="Times New Roman"/>
              <w:b/>
              <w:color w:val="000000"/>
              <w:sz w:val="28"/>
            </w:rPr>
          </w:rPrChange>
        </w:rPr>
        <w:t xml:space="preserve"> КЛАСС</w:t>
      </w:r>
    </w:p>
    <w:p w:rsidR="00703C47" w:rsidRPr="000E59C9" w:rsidRDefault="00703C47">
      <w:pPr>
        <w:spacing w:after="0" w:line="264" w:lineRule="auto"/>
        <w:ind w:left="120"/>
        <w:jc w:val="both"/>
        <w:rPr>
          <w:rFonts w:ascii="Times New Roman" w:hAnsi="Times New Roman" w:cs="Times New Roman"/>
          <w:rPrChange w:id="1347" w:author="Admin" w:date="2024-10-05T10:42:00Z">
            <w:rPr/>
          </w:rPrChange>
        </w:rPr>
      </w:pPr>
    </w:p>
    <w:p w:rsidR="00703C47" w:rsidRPr="000E59C9" w:rsidRDefault="00595194">
      <w:pPr>
        <w:numPr>
          <w:ilvl w:val="0"/>
          <w:numId w:val="14"/>
        </w:numPr>
        <w:spacing w:after="0" w:line="264" w:lineRule="auto"/>
        <w:jc w:val="both"/>
        <w:rPr>
          <w:rFonts w:ascii="Times New Roman" w:hAnsi="Times New Roman" w:cs="Times New Roman"/>
          <w:lang w:val="ru-RU"/>
          <w:rPrChange w:id="1348" w:author="Admin" w:date="2024-10-05T10:42:00Z">
            <w:rPr>
              <w:lang w:val="ru-RU"/>
            </w:rPr>
          </w:rPrChange>
        </w:rPr>
      </w:pPr>
      <w:r w:rsidRPr="000E59C9">
        <w:rPr>
          <w:rFonts w:ascii="Times New Roman" w:hAnsi="Times New Roman" w:cs="Times New Roman"/>
          <w:color w:val="000000"/>
          <w:sz w:val="28"/>
          <w:lang w:val="ru-RU"/>
          <w:rPrChange w:id="1349" w:author="Admin" w:date="2024-10-05T10:42:00Z">
            <w:rPr>
              <w:rFonts w:ascii="Times New Roman" w:hAnsi="Times New Roman"/>
              <w:color w:val="000000"/>
              <w:sz w:val="28"/>
              <w:lang w:val="ru-RU"/>
            </w:rPr>
          </w:rPrChang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03C47" w:rsidRPr="000E59C9" w:rsidRDefault="00595194">
      <w:pPr>
        <w:numPr>
          <w:ilvl w:val="0"/>
          <w:numId w:val="14"/>
        </w:numPr>
        <w:spacing w:after="0" w:line="264" w:lineRule="auto"/>
        <w:jc w:val="both"/>
        <w:rPr>
          <w:rFonts w:ascii="Times New Roman" w:hAnsi="Times New Roman" w:cs="Times New Roman"/>
          <w:lang w:val="ru-RU"/>
          <w:rPrChange w:id="1350" w:author="Admin" w:date="2024-10-05T10:42:00Z">
            <w:rPr>
              <w:lang w:val="ru-RU"/>
            </w:rPr>
          </w:rPrChange>
        </w:rPr>
      </w:pPr>
      <w:r w:rsidRPr="000E59C9">
        <w:rPr>
          <w:rFonts w:ascii="Times New Roman" w:hAnsi="Times New Roman" w:cs="Times New Roman"/>
          <w:color w:val="000000"/>
          <w:sz w:val="28"/>
          <w:lang w:val="ru-RU"/>
          <w:rPrChange w:id="1351" w:author="Admin" w:date="2024-10-05T10:42:00Z">
            <w:rPr>
              <w:rFonts w:ascii="Times New Roman" w:hAnsi="Times New Roman"/>
              <w:color w:val="000000"/>
              <w:sz w:val="28"/>
              <w:lang w:val="ru-RU"/>
            </w:rPr>
          </w:rPrChange>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03C47" w:rsidRPr="000E59C9" w:rsidRDefault="00595194">
      <w:pPr>
        <w:numPr>
          <w:ilvl w:val="0"/>
          <w:numId w:val="14"/>
        </w:numPr>
        <w:spacing w:after="0" w:line="264" w:lineRule="auto"/>
        <w:jc w:val="both"/>
        <w:rPr>
          <w:rFonts w:ascii="Times New Roman" w:hAnsi="Times New Roman" w:cs="Times New Roman"/>
          <w:lang w:val="ru-RU"/>
          <w:rPrChange w:id="1352" w:author="Admin" w:date="2024-10-05T10:42:00Z">
            <w:rPr>
              <w:lang w:val="ru-RU"/>
            </w:rPr>
          </w:rPrChange>
        </w:rPr>
      </w:pPr>
      <w:r w:rsidRPr="000E59C9">
        <w:rPr>
          <w:rFonts w:ascii="Times New Roman" w:hAnsi="Times New Roman" w:cs="Times New Roman"/>
          <w:color w:val="000000"/>
          <w:sz w:val="28"/>
          <w:lang w:val="ru-RU"/>
          <w:rPrChange w:id="1353" w:author="Admin" w:date="2024-10-05T10:42:00Z">
            <w:rPr>
              <w:rFonts w:ascii="Times New Roman" w:hAnsi="Times New Roman"/>
              <w:color w:val="000000"/>
              <w:sz w:val="28"/>
              <w:lang w:val="ru-RU"/>
            </w:rPr>
          </w:rPrChange>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03C47" w:rsidRPr="000E59C9" w:rsidRDefault="00595194">
      <w:pPr>
        <w:numPr>
          <w:ilvl w:val="0"/>
          <w:numId w:val="14"/>
        </w:numPr>
        <w:spacing w:after="0" w:line="264" w:lineRule="auto"/>
        <w:jc w:val="both"/>
        <w:rPr>
          <w:rFonts w:ascii="Times New Roman" w:hAnsi="Times New Roman" w:cs="Times New Roman"/>
          <w:lang w:val="ru-RU"/>
          <w:rPrChange w:id="1354" w:author="Admin" w:date="2024-10-05T10:42:00Z">
            <w:rPr>
              <w:lang w:val="ru-RU"/>
            </w:rPr>
          </w:rPrChange>
        </w:rPr>
      </w:pPr>
      <w:r w:rsidRPr="000E59C9">
        <w:rPr>
          <w:rFonts w:ascii="Times New Roman" w:hAnsi="Times New Roman" w:cs="Times New Roman"/>
          <w:color w:val="000000"/>
          <w:sz w:val="28"/>
          <w:lang w:val="ru-RU"/>
          <w:rPrChange w:id="1355" w:author="Admin" w:date="2024-10-05T10:42:00Z">
            <w:rPr>
              <w:rFonts w:ascii="Times New Roman" w:hAnsi="Times New Roman"/>
              <w:color w:val="000000"/>
              <w:sz w:val="28"/>
              <w:lang w:val="ru-RU"/>
            </w:rPr>
          </w:rPrChange>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03C47" w:rsidRPr="000E59C9" w:rsidRDefault="00595194">
      <w:pPr>
        <w:numPr>
          <w:ilvl w:val="0"/>
          <w:numId w:val="14"/>
        </w:numPr>
        <w:spacing w:after="0" w:line="264" w:lineRule="auto"/>
        <w:jc w:val="both"/>
        <w:rPr>
          <w:rFonts w:ascii="Times New Roman" w:hAnsi="Times New Roman" w:cs="Times New Roman"/>
          <w:lang w:val="ru-RU"/>
          <w:rPrChange w:id="1356" w:author="Admin" w:date="2024-10-05T10:42:00Z">
            <w:rPr>
              <w:lang w:val="ru-RU"/>
            </w:rPr>
          </w:rPrChange>
        </w:rPr>
      </w:pPr>
      <w:r w:rsidRPr="000E59C9">
        <w:rPr>
          <w:rFonts w:ascii="Times New Roman" w:hAnsi="Times New Roman" w:cs="Times New Roman"/>
          <w:color w:val="000000"/>
          <w:sz w:val="28"/>
          <w:lang w:val="ru-RU"/>
          <w:rPrChange w:id="1357" w:author="Admin" w:date="2024-10-05T10:42:00Z">
            <w:rPr>
              <w:rFonts w:ascii="Times New Roman" w:hAnsi="Times New Roman"/>
              <w:color w:val="000000"/>
              <w:sz w:val="28"/>
              <w:lang w:val="ru-RU"/>
            </w:rPr>
          </w:rPrChange>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03C47" w:rsidRPr="000E59C9" w:rsidRDefault="00595194">
      <w:pPr>
        <w:numPr>
          <w:ilvl w:val="0"/>
          <w:numId w:val="14"/>
        </w:numPr>
        <w:spacing w:after="0" w:line="264" w:lineRule="auto"/>
        <w:jc w:val="both"/>
        <w:rPr>
          <w:rFonts w:ascii="Times New Roman" w:hAnsi="Times New Roman" w:cs="Times New Roman"/>
          <w:lang w:val="ru-RU"/>
          <w:rPrChange w:id="1358" w:author="Admin" w:date="2024-10-05T10:42:00Z">
            <w:rPr>
              <w:lang w:val="ru-RU"/>
            </w:rPr>
          </w:rPrChange>
        </w:rPr>
      </w:pPr>
      <w:r w:rsidRPr="000E59C9">
        <w:rPr>
          <w:rFonts w:ascii="Times New Roman" w:hAnsi="Times New Roman" w:cs="Times New Roman"/>
          <w:color w:val="000000"/>
          <w:sz w:val="28"/>
          <w:lang w:val="ru-RU"/>
          <w:rPrChange w:id="1359" w:author="Admin" w:date="2024-10-05T10:42:00Z">
            <w:rPr>
              <w:rFonts w:ascii="Times New Roman" w:hAnsi="Times New Roman"/>
              <w:color w:val="000000"/>
              <w:sz w:val="28"/>
              <w:lang w:val="ru-RU"/>
            </w:rPr>
          </w:rPrChange>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03C47" w:rsidRPr="000E59C9" w:rsidRDefault="00595194">
      <w:pPr>
        <w:numPr>
          <w:ilvl w:val="0"/>
          <w:numId w:val="14"/>
        </w:numPr>
        <w:spacing w:after="0" w:line="264" w:lineRule="auto"/>
        <w:jc w:val="both"/>
        <w:rPr>
          <w:rFonts w:ascii="Times New Roman" w:hAnsi="Times New Roman" w:cs="Times New Roman"/>
          <w:lang w:val="ru-RU"/>
          <w:rPrChange w:id="1360" w:author="Admin" w:date="2024-10-05T10:42:00Z">
            <w:rPr>
              <w:lang w:val="ru-RU"/>
            </w:rPr>
          </w:rPrChange>
        </w:rPr>
      </w:pPr>
      <w:r w:rsidRPr="000E59C9">
        <w:rPr>
          <w:rFonts w:ascii="Times New Roman" w:hAnsi="Times New Roman" w:cs="Times New Roman"/>
          <w:color w:val="000000"/>
          <w:sz w:val="28"/>
          <w:lang w:val="ru-RU"/>
          <w:rPrChange w:id="1361" w:author="Admin" w:date="2024-10-05T10:42:00Z">
            <w:rPr>
              <w:rFonts w:ascii="Times New Roman" w:hAnsi="Times New Roman"/>
              <w:color w:val="000000"/>
              <w:sz w:val="28"/>
              <w:lang w:val="ru-RU"/>
            </w:rPr>
          </w:rPrChange>
        </w:rPr>
        <w:t>различать территории опережающего развития (ТОР), Арктическую зону и зону Севера России;</w:t>
      </w:r>
    </w:p>
    <w:p w:rsidR="00703C47" w:rsidRPr="000E59C9" w:rsidRDefault="00595194">
      <w:pPr>
        <w:numPr>
          <w:ilvl w:val="0"/>
          <w:numId w:val="14"/>
        </w:numPr>
        <w:spacing w:after="0" w:line="264" w:lineRule="auto"/>
        <w:jc w:val="both"/>
        <w:rPr>
          <w:rFonts w:ascii="Times New Roman" w:hAnsi="Times New Roman" w:cs="Times New Roman"/>
          <w:lang w:val="ru-RU"/>
          <w:rPrChange w:id="1362" w:author="Admin" w:date="2024-10-05T10:42:00Z">
            <w:rPr>
              <w:lang w:val="ru-RU"/>
            </w:rPr>
          </w:rPrChange>
        </w:rPr>
      </w:pPr>
      <w:r w:rsidRPr="000E59C9">
        <w:rPr>
          <w:rFonts w:ascii="Times New Roman" w:hAnsi="Times New Roman" w:cs="Times New Roman"/>
          <w:color w:val="000000"/>
          <w:sz w:val="28"/>
          <w:lang w:val="ru-RU"/>
          <w:rPrChange w:id="1363" w:author="Admin" w:date="2024-10-05T10:42:00Z">
            <w:rPr>
              <w:rFonts w:ascii="Times New Roman" w:hAnsi="Times New Roman"/>
              <w:color w:val="000000"/>
              <w:sz w:val="28"/>
              <w:lang w:val="ru-RU"/>
            </w:rPr>
          </w:rPrChange>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03C47" w:rsidRPr="000E59C9" w:rsidRDefault="00595194">
      <w:pPr>
        <w:numPr>
          <w:ilvl w:val="0"/>
          <w:numId w:val="14"/>
        </w:numPr>
        <w:spacing w:after="0" w:line="264" w:lineRule="auto"/>
        <w:jc w:val="both"/>
        <w:rPr>
          <w:rFonts w:ascii="Times New Roman" w:hAnsi="Times New Roman" w:cs="Times New Roman"/>
          <w:lang w:val="ru-RU"/>
          <w:rPrChange w:id="1364" w:author="Admin" w:date="2024-10-05T10:42:00Z">
            <w:rPr>
              <w:lang w:val="ru-RU"/>
            </w:rPr>
          </w:rPrChange>
        </w:rPr>
      </w:pPr>
      <w:r w:rsidRPr="000E59C9">
        <w:rPr>
          <w:rFonts w:ascii="Times New Roman" w:hAnsi="Times New Roman" w:cs="Times New Roman"/>
          <w:color w:val="000000"/>
          <w:sz w:val="28"/>
          <w:lang w:val="ru-RU"/>
          <w:rPrChange w:id="1365" w:author="Admin" w:date="2024-10-05T10:42:00Z">
            <w:rPr>
              <w:rFonts w:ascii="Times New Roman" w:hAnsi="Times New Roman"/>
              <w:color w:val="000000"/>
              <w:sz w:val="28"/>
              <w:lang w:val="ru-RU"/>
            </w:rPr>
          </w:rPrChange>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03C47" w:rsidRPr="000E59C9" w:rsidRDefault="00595194">
      <w:pPr>
        <w:numPr>
          <w:ilvl w:val="0"/>
          <w:numId w:val="14"/>
        </w:numPr>
        <w:spacing w:after="0" w:line="264" w:lineRule="auto"/>
        <w:jc w:val="both"/>
        <w:rPr>
          <w:rFonts w:ascii="Times New Roman" w:hAnsi="Times New Roman" w:cs="Times New Roman"/>
          <w:lang w:val="ru-RU"/>
          <w:rPrChange w:id="1366" w:author="Admin" w:date="2024-10-05T10:42:00Z">
            <w:rPr>
              <w:lang w:val="ru-RU"/>
            </w:rPr>
          </w:rPrChange>
        </w:rPr>
      </w:pPr>
      <w:r w:rsidRPr="000E59C9">
        <w:rPr>
          <w:rFonts w:ascii="Times New Roman" w:hAnsi="Times New Roman" w:cs="Times New Roman"/>
          <w:color w:val="000000"/>
          <w:sz w:val="28"/>
          <w:lang w:val="ru-RU"/>
          <w:rPrChange w:id="1367" w:author="Admin" w:date="2024-10-05T10:42:00Z">
            <w:rPr>
              <w:rFonts w:ascii="Times New Roman" w:hAnsi="Times New Roman"/>
              <w:color w:val="000000"/>
              <w:sz w:val="28"/>
              <w:lang w:val="ru-RU"/>
            </w:rPr>
          </w:rPrChange>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03C47" w:rsidRPr="000E59C9" w:rsidRDefault="00595194">
      <w:pPr>
        <w:numPr>
          <w:ilvl w:val="0"/>
          <w:numId w:val="14"/>
        </w:numPr>
        <w:spacing w:after="0" w:line="264" w:lineRule="auto"/>
        <w:jc w:val="both"/>
        <w:rPr>
          <w:rFonts w:ascii="Times New Roman" w:hAnsi="Times New Roman" w:cs="Times New Roman"/>
          <w:lang w:val="ru-RU"/>
          <w:rPrChange w:id="1368" w:author="Admin" w:date="2024-10-05T10:42:00Z">
            <w:rPr>
              <w:lang w:val="ru-RU"/>
            </w:rPr>
          </w:rPrChange>
        </w:rPr>
      </w:pPr>
      <w:r w:rsidRPr="000E59C9">
        <w:rPr>
          <w:rFonts w:ascii="Times New Roman" w:hAnsi="Times New Roman" w:cs="Times New Roman"/>
          <w:color w:val="000000"/>
          <w:sz w:val="28"/>
          <w:lang w:val="ru-RU"/>
          <w:rPrChange w:id="1369" w:author="Admin" w:date="2024-10-05T10:42:00Z">
            <w:rPr>
              <w:rFonts w:ascii="Times New Roman" w:hAnsi="Times New Roman"/>
              <w:color w:val="000000"/>
              <w:sz w:val="28"/>
              <w:lang w:val="ru-RU"/>
            </w:rPr>
          </w:rPrChange>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03C47" w:rsidRPr="000E59C9" w:rsidRDefault="00595194">
      <w:pPr>
        <w:numPr>
          <w:ilvl w:val="0"/>
          <w:numId w:val="14"/>
        </w:numPr>
        <w:spacing w:after="0" w:line="264" w:lineRule="auto"/>
        <w:jc w:val="both"/>
        <w:rPr>
          <w:rFonts w:ascii="Times New Roman" w:hAnsi="Times New Roman" w:cs="Times New Roman"/>
          <w:lang w:val="ru-RU"/>
          <w:rPrChange w:id="1370" w:author="Admin" w:date="2024-10-05T10:42:00Z">
            <w:rPr>
              <w:lang w:val="ru-RU"/>
            </w:rPr>
          </w:rPrChange>
        </w:rPr>
      </w:pPr>
      <w:r w:rsidRPr="000E59C9">
        <w:rPr>
          <w:rFonts w:ascii="Times New Roman" w:hAnsi="Times New Roman" w:cs="Times New Roman"/>
          <w:color w:val="000000"/>
          <w:sz w:val="28"/>
          <w:lang w:val="ru-RU"/>
          <w:rPrChange w:id="1371" w:author="Admin" w:date="2024-10-05T10:42:00Z">
            <w:rPr>
              <w:rFonts w:ascii="Times New Roman" w:hAnsi="Times New Roman"/>
              <w:color w:val="000000"/>
              <w:sz w:val="28"/>
              <w:lang w:val="ru-RU"/>
            </w:rPr>
          </w:rPrChange>
        </w:rPr>
        <w:t>различать природно-ресурсный, человеческий и производственный капитал;</w:t>
      </w:r>
    </w:p>
    <w:p w:rsidR="00703C47" w:rsidRPr="000E59C9" w:rsidRDefault="00595194">
      <w:pPr>
        <w:numPr>
          <w:ilvl w:val="0"/>
          <w:numId w:val="14"/>
        </w:numPr>
        <w:spacing w:after="0" w:line="264" w:lineRule="auto"/>
        <w:jc w:val="both"/>
        <w:rPr>
          <w:rFonts w:ascii="Times New Roman" w:hAnsi="Times New Roman" w:cs="Times New Roman"/>
          <w:lang w:val="ru-RU"/>
          <w:rPrChange w:id="1372" w:author="Admin" w:date="2024-10-05T10:42:00Z">
            <w:rPr>
              <w:lang w:val="ru-RU"/>
            </w:rPr>
          </w:rPrChange>
        </w:rPr>
      </w:pPr>
      <w:r w:rsidRPr="000E59C9">
        <w:rPr>
          <w:rFonts w:ascii="Times New Roman" w:hAnsi="Times New Roman" w:cs="Times New Roman"/>
          <w:color w:val="000000"/>
          <w:sz w:val="28"/>
          <w:lang w:val="ru-RU"/>
          <w:rPrChange w:id="1373" w:author="Admin" w:date="2024-10-05T10:42:00Z">
            <w:rPr>
              <w:rFonts w:ascii="Times New Roman" w:hAnsi="Times New Roman"/>
              <w:color w:val="000000"/>
              <w:sz w:val="28"/>
              <w:lang w:val="ru-RU"/>
            </w:rPr>
          </w:rPrChange>
        </w:rPr>
        <w:lastRenderedPageBreak/>
        <w:t>различать виды транспорта и основные показатели их работы: грузооборот и пассажирооборот;</w:t>
      </w:r>
    </w:p>
    <w:p w:rsidR="00703C47" w:rsidRPr="000E59C9" w:rsidRDefault="00595194">
      <w:pPr>
        <w:numPr>
          <w:ilvl w:val="0"/>
          <w:numId w:val="14"/>
        </w:numPr>
        <w:spacing w:after="0" w:line="264" w:lineRule="auto"/>
        <w:jc w:val="both"/>
        <w:rPr>
          <w:rFonts w:ascii="Times New Roman" w:hAnsi="Times New Roman" w:cs="Times New Roman"/>
          <w:lang w:val="ru-RU"/>
          <w:rPrChange w:id="1374" w:author="Admin" w:date="2024-10-05T10:42:00Z">
            <w:rPr>
              <w:lang w:val="ru-RU"/>
            </w:rPr>
          </w:rPrChange>
        </w:rPr>
      </w:pPr>
      <w:r w:rsidRPr="000E59C9">
        <w:rPr>
          <w:rFonts w:ascii="Times New Roman" w:hAnsi="Times New Roman" w:cs="Times New Roman"/>
          <w:color w:val="000000"/>
          <w:sz w:val="28"/>
          <w:lang w:val="ru-RU"/>
          <w:rPrChange w:id="1375" w:author="Admin" w:date="2024-10-05T10:42:00Z">
            <w:rPr>
              <w:rFonts w:ascii="Times New Roman" w:hAnsi="Times New Roman"/>
              <w:color w:val="000000"/>
              <w:sz w:val="28"/>
              <w:lang w:val="ru-RU"/>
            </w:rPr>
          </w:rPrChange>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03C47" w:rsidRPr="000E59C9" w:rsidRDefault="00595194">
      <w:pPr>
        <w:numPr>
          <w:ilvl w:val="0"/>
          <w:numId w:val="14"/>
        </w:numPr>
        <w:spacing w:after="0" w:line="264" w:lineRule="auto"/>
        <w:jc w:val="both"/>
        <w:rPr>
          <w:rFonts w:ascii="Times New Roman" w:hAnsi="Times New Roman" w:cs="Times New Roman"/>
          <w:lang w:val="ru-RU"/>
          <w:rPrChange w:id="1376" w:author="Admin" w:date="2024-10-05T10:42:00Z">
            <w:rPr>
              <w:lang w:val="ru-RU"/>
            </w:rPr>
          </w:rPrChange>
        </w:rPr>
      </w:pPr>
      <w:r w:rsidRPr="000E59C9">
        <w:rPr>
          <w:rFonts w:ascii="Times New Roman" w:hAnsi="Times New Roman" w:cs="Times New Roman"/>
          <w:color w:val="000000"/>
          <w:sz w:val="28"/>
          <w:lang w:val="ru-RU"/>
          <w:rPrChange w:id="1377" w:author="Admin" w:date="2024-10-05T10:42:00Z">
            <w:rPr>
              <w:rFonts w:ascii="Times New Roman" w:hAnsi="Times New Roman"/>
              <w:color w:val="000000"/>
              <w:sz w:val="28"/>
              <w:lang w:val="ru-RU"/>
            </w:rPr>
          </w:rPrChange>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03C47" w:rsidRPr="000E59C9" w:rsidRDefault="00595194">
      <w:pPr>
        <w:numPr>
          <w:ilvl w:val="0"/>
          <w:numId w:val="14"/>
        </w:numPr>
        <w:spacing w:after="0" w:line="264" w:lineRule="auto"/>
        <w:jc w:val="both"/>
        <w:rPr>
          <w:rFonts w:ascii="Times New Roman" w:hAnsi="Times New Roman" w:cs="Times New Roman"/>
          <w:lang w:val="ru-RU"/>
          <w:rPrChange w:id="1378" w:author="Admin" w:date="2024-10-05T10:42:00Z">
            <w:rPr>
              <w:lang w:val="ru-RU"/>
            </w:rPr>
          </w:rPrChange>
        </w:rPr>
      </w:pPr>
      <w:r w:rsidRPr="000E59C9">
        <w:rPr>
          <w:rFonts w:ascii="Times New Roman" w:hAnsi="Times New Roman" w:cs="Times New Roman"/>
          <w:color w:val="000000"/>
          <w:sz w:val="28"/>
          <w:lang w:val="ru-RU"/>
          <w:rPrChange w:id="1379" w:author="Admin" w:date="2024-10-05T10:42:00Z">
            <w:rPr>
              <w:rFonts w:ascii="Times New Roman" w:hAnsi="Times New Roman"/>
              <w:color w:val="000000"/>
              <w:sz w:val="28"/>
              <w:lang w:val="ru-RU"/>
            </w:rPr>
          </w:rPrChange>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03C47" w:rsidRPr="000E59C9" w:rsidRDefault="00595194">
      <w:pPr>
        <w:numPr>
          <w:ilvl w:val="0"/>
          <w:numId w:val="14"/>
        </w:numPr>
        <w:spacing w:after="0" w:line="264" w:lineRule="auto"/>
        <w:jc w:val="both"/>
        <w:rPr>
          <w:rFonts w:ascii="Times New Roman" w:hAnsi="Times New Roman" w:cs="Times New Roman"/>
          <w:lang w:val="ru-RU"/>
          <w:rPrChange w:id="1380" w:author="Admin" w:date="2024-10-05T10:42:00Z">
            <w:rPr>
              <w:lang w:val="ru-RU"/>
            </w:rPr>
          </w:rPrChange>
        </w:rPr>
      </w:pPr>
      <w:r w:rsidRPr="000E59C9">
        <w:rPr>
          <w:rFonts w:ascii="Times New Roman" w:hAnsi="Times New Roman" w:cs="Times New Roman"/>
          <w:color w:val="000000"/>
          <w:sz w:val="28"/>
          <w:lang w:val="ru-RU"/>
          <w:rPrChange w:id="1381" w:author="Admin" w:date="2024-10-05T10:42:00Z">
            <w:rPr>
              <w:rFonts w:ascii="Times New Roman" w:hAnsi="Times New Roman"/>
              <w:color w:val="000000"/>
              <w:sz w:val="28"/>
              <w:lang w:val="ru-RU"/>
            </w:rPr>
          </w:rPrChange>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03C47" w:rsidRPr="000E59C9" w:rsidRDefault="00595194">
      <w:pPr>
        <w:numPr>
          <w:ilvl w:val="0"/>
          <w:numId w:val="14"/>
        </w:numPr>
        <w:spacing w:after="0" w:line="264" w:lineRule="auto"/>
        <w:jc w:val="both"/>
        <w:rPr>
          <w:rFonts w:ascii="Times New Roman" w:hAnsi="Times New Roman" w:cs="Times New Roman"/>
          <w:lang w:val="ru-RU"/>
          <w:rPrChange w:id="1382" w:author="Admin" w:date="2024-10-05T10:42:00Z">
            <w:rPr>
              <w:lang w:val="ru-RU"/>
            </w:rPr>
          </w:rPrChange>
        </w:rPr>
      </w:pPr>
      <w:r w:rsidRPr="000E59C9">
        <w:rPr>
          <w:rFonts w:ascii="Times New Roman" w:hAnsi="Times New Roman" w:cs="Times New Roman"/>
          <w:color w:val="000000"/>
          <w:sz w:val="28"/>
          <w:lang w:val="ru-RU"/>
          <w:rPrChange w:id="1383" w:author="Admin" w:date="2024-10-05T10:42:00Z">
            <w:rPr>
              <w:rFonts w:ascii="Times New Roman" w:hAnsi="Times New Roman"/>
              <w:color w:val="000000"/>
              <w:sz w:val="28"/>
              <w:lang w:val="ru-RU"/>
            </w:rPr>
          </w:rPrChange>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03C47" w:rsidRPr="000E59C9" w:rsidRDefault="00595194">
      <w:pPr>
        <w:numPr>
          <w:ilvl w:val="0"/>
          <w:numId w:val="14"/>
        </w:numPr>
        <w:spacing w:after="0" w:line="264" w:lineRule="auto"/>
        <w:jc w:val="both"/>
        <w:rPr>
          <w:rFonts w:ascii="Times New Roman" w:hAnsi="Times New Roman" w:cs="Times New Roman"/>
          <w:lang w:val="ru-RU"/>
          <w:rPrChange w:id="1384" w:author="Admin" w:date="2024-10-05T10:42:00Z">
            <w:rPr>
              <w:lang w:val="ru-RU"/>
            </w:rPr>
          </w:rPrChange>
        </w:rPr>
      </w:pPr>
      <w:r w:rsidRPr="000E59C9">
        <w:rPr>
          <w:rFonts w:ascii="Times New Roman" w:hAnsi="Times New Roman" w:cs="Times New Roman"/>
          <w:color w:val="000000"/>
          <w:sz w:val="28"/>
          <w:lang w:val="ru-RU"/>
          <w:rPrChange w:id="1385" w:author="Admin" w:date="2024-10-05T10:42:00Z">
            <w:rPr>
              <w:rFonts w:ascii="Times New Roman" w:hAnsi="Times New Roman"/>
              <w:color w:val="000000"/>
              <w:sz w:val="28"/>
              <w:lang w:val="ru-RU"/>
            </w:rPr>
          </w:rPrChange>
        </w:rPr>
        <w:t>объяснять географические различия населения и хозяйства территорий крупных регионов страны;</w:t>
      </w:r>
    </w:p>
    <w:p w:rsidR="00703C47" w:rsidRPr="000E59C9" w:rsidRDefault="00595194">
      <w:pPr>
        <w:numPr>
          <w:ilvl w:val="0"/>
          <w:numId w:val="14"/>
        </w:numPr>
        <w:spacing w:after="0" w:line="264" w:lineRule="auto"/>
        <w:jc w:val="both"/>
        <w:rPr>
          <w:rFonts w:ascii="Times New Roman" w:hAnsi="Times New Roman" w:cs="Times New Roman"/>
          <w:lang w:val="ru-RU"/>
          <w:rPrChange w:id="1386" w:author="Admin" w:date="2024-10-05T10:42:00Z">
            <w:rPr>
              <w:lang w:val="ru-RU"/>
            </w:rPr>
          </w:rPrChange>
        </w:rPr>
      </w:pPr>
      <w:r w:rsidRPr="000E59C9">
        <w:rPr>
          <w:rFonts w:ascii="Times New Roman" w:hAnsi="Times New Roman" w:cs="Times New Roman"/>
          <w:color w:val="000000"/>
          <w:sz w:val="28"/>
          <w:lang w:val="ru-RU"/>
          <w:rPrChange w:id="1387" w:author="Admin" w:date="2024-10-05T10:42:00Z">
            <w:rPr>
              <w:rFonts w:ascii="Times New Roman" w:hAnsi="Times New Roman"/>
              <w:color w:val="000000"/>
              <w:sz w:val="28"/>
              <w:lang w:val="ru-RU"/>
            </w:rPr>
          </w:rPrChange>
        </w:rPr>
        <w:t>сравнивать географическое положение, географические особенности природно-ресурсного потенциала, населения и хозяйства регионов России;</w:t>
      </w:r>
    </w:p>
    <w:p w:rsidR="00703C47" w:rsidRPr="000E59C9" w:rsidRDefault="00595194">
      <w:pPr>
        <w:numPr>
          <w:ilvl w:val="0"/>
          <w:numId w:val="14"/>
        </w:numPr>
        <w:spacing w:after="0" w:line="264" w:lineRule="auto"/>
        <w:jc w:val="both"/>
        <w:rPr>
          <w:rFonts w:ascii="Times New Roman" w:hAnsi="Times New Roman" w:cs="Times New Roman"/>
          <w:lang w:val="ru-RU"/>
          <w:rPrChange w:id="1388" w:author="Admin" w:date="2024-10-05T10:42:00Z">
            <w:rPr>
              <w:lang w:val="ru-RU"/>
            </w:rPr>
          </w:rPrChange>
        </w:rPr>
      </w:pPr>
      <w:r w:rsidRPr="000E59C9">
        <w:rPr>
          <w:rFonts w:ascii="Times New Roman" w:hAnsi="Times New Roman" w:cs="Times New Roman"/>
          <w:color w:val="000000"/>
          <w:sz w:val="28"/>
          <w:lang w:val="ru-RU"/>
          <w:rPrChange w:id="1389" w:author="Admin" w:date="2024-10-05T10:42:00Z">
            <w:rPr>
              <w:rFonts w:ascii="Times New Roman" w:hAnsi="Times New Roman"/>
              <w:color w:val="000000"/>
              <w:sz w:val="28"/>
              <w:lang w:val="ru-RU"/>
            </w:rPr>
          </w:rPrChange>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03C47" w:rsidRPr="000E59C9" w:rsidRDefault="00595194">
      <w:pPr>
        <w:numPr>
          <w:ilvl w:val="0"/>
          <w:numId w:val="14"/>
        </w:numPr>
        <w:spacing w:after="0" w:line="264" w:lineRule="auto"/>
        <w:jc w:val="both"/>
        <w:rPr>
          <w:rFonts w:ascii="Times New Roman" w:hAnsi="Times New Roman" w:cs="Times New Roman"/>
          <w:lang w:val="ru-RU"/>
          <w:rPrChange w:id="1390" w:author="Admin" w:date="2024-10-05T10:42:00Z">
            <w:rPr>
              <w:lang w:val="ru-RU"/>
            </w:rPr>
          </w:rPrChange>
        </w:rPr>
      </w:pPr>
      <w:r w:rsidRPr="000E59C9">
        <w:rPr>
          <w:rFonts w:ascii="Times New Roman" w:hAnsi="Times New Roman" w:cs="Times New Roman"/>
          <w:color w:val="000000"/>
          <w:sz w:val="28"/>
          <w:lang w:val="ru-RU"/>
          <w:rPrChange w:id="1391" w:author="Admin" w:date="2024-10-05T10:42:00Z">
            <w:rPr>
              <w:rFonts w:ascii="Times New Roman" w:hAnsi="Times New Roman"/>
              <w:color w:val="000000"/>
              <w:sz w:val="28"/>
              <w:lang w:val="ru-RU"/>
            </w:rPr>
          </w:rPrChange>
        </w:rPr>
        <w:t>приводить примеры объектов Всемирного наследия ЮНЕСКО и описывать их местоположение на географической карте;</w:t>
      </w:r>
    </w:p>
    <w:p w:rsidR="00703C47" w:rsidRPr="000E59C9" w:rsidRDefault="00595194">
      <w:pPr>
        <w:numPr>
          <w:ilvl w:val="0"/>
          <w:numId w:val="14"/>
        </w:numPr>
        <w:spacing w:after="0" w:line="264" w:lineRule="auto"/>
        <w:jc w:val="both"/>
        <w:rPr>
          <w:rFonts w:ascii="Times New Roman" w:hAnsi="Times New Roman" w:cs="Times New Roman"/>
          <w:lang w:val="ru-RU"/>
          <w:rPrChange w:id="1392" w:author="Admin" w:date="2024-10-05T10:42:00Z">
            <w:rPr>
              <w:lang w:val="ru-RU"/>
            </w:rPr>
          </w:rPrChange>
        </w:rPr>
      </w:pPr>
      <w:r w:rsidRPr="000E59C9">
        <w:rPr>
          <w:rFonts w:ascii="Times New Roman" w:hAnsi="Times New Roman" w:cs="Times New Roman"/>
          <w:color w:val="000000"/>
          <w:sz w:val="28"/>
          <w:lang w:val="ru-RU"/>
          <w:rPrChange w:id="1393" w:author="Admin" w:date="2024-10-05T10:42:00Z">
            <w:rPr>
              <w:rFonts w:ascii="Times New Roman" w:hAnsi="Times New Roman"/>
              <w:color w:val="000000"/>
              <w:sz w:val="28"/>
              <w:lang w:val="ru-RU"/>
            </w:rPr>
          </w:rPrChange>
        </w:rPr>
        <w:t>характеризовать место и роль России в мировом хозяйстве.</w:t>
      </w:r>
    </w:p>
    <w:p w:rsidR="00703C47" w:rsidRPr="000E59C9" w:rsidRDefault="00703C47">
      <w:pPr>
        <w:rPr>
          <w:rFonts w:ascii="Times New Roman" w:hAnsi="Times New Roman" w:cs="Times New Roman"/>
          <w:lang w:val="ru-RU"/>
          <w:rPrChange w:id="1394" w:author="Admin" w:date="2024-10-05T10:42:00Z">
            <w:rPr>
              <w:lang w:val="ru-RU"/>
            </w:rPr>
          </w:rPrChange>
        </w:rPr>
        <w:sectPr w:rsidR="00703C47" w:rsidRPr="000E59C9">
          <w:pgSz w:w="11906" w:h="16383"/>
          <w:pgMar w:top="1134" w:right="850" w:bottom="1134" w:left="1701" w:header="720" w:footer="720" w:gutter="0"/>
          <w:cols w:space="720"/>
        </w:sectPr>
      </w:pPr>
    </w:p>
    <w:p w:rsidR="00703C47" w:rsidRPr="000E59C9" w:rsidRDefault="00595194">
      <w:pPr>
        <w:spacing w:after="0"/>
        <w:ind w:left="120"/>
        <w:rPr>
          <w:rFonts w:ascii="Times New Roman" w:hAnsi="Times New Roman" w:cs="Times New Roman"/>
          <w:rPrChange w:id="1395" w:author="Admin" w:date="2024-10-05T10:42:00Z">
            <w:rPr/>
          </w:rPrChange>
        </w:rPr>
      </w:pPr>
      <w:bookmarkStart w:id="1396" w:name="block-42147959"/>
      <w:bookmarkEnd w:id="829"/>
      <w:r w:rsidRPr="000E59C9">
        <w:rPr>
          <w:rFonts w:ascii="Times New Roman" w:hAnsi="Times New Roman" w:cs="Times New Roman"/>
          <w:b/>
          <w:color w:val="000000"/>
          <w:sz w:val="28"/>
          <w:lang w:val="ru-RU"/>
          <w:rPrChange w:id="1397" w:author="Admin" w:date="2024-10-05T10:42:00Z">
            <w:rPr>
              <w:rFonts w:ascii="Times New Roman" w:hAnsi="Times New Roman"/>
              <w:b/>
              <w:color w:val="000000"/>
              <w:sz w:val="28"/>
              <w:lang w:val="ru-RU"/>
            </w:rPr>
          </w:rPrChange>
        </w:rPr>
        <w:lastRenderedPageBreak/>
        <w:t xml:space="preserve"> </w:t>
      </w:r>
      <w:r w:rsidRPr="000E59C9">
        <w:rPr>
          <w:rFonts w:ascii="Times New Roman" w:hAnsi="Times New Roman" w:cs="Times New Roman"/>
          <w:b/>
          <w:color w:val="000000"/>
          <w:sz w:val="28"/>
          <w:rPrChange w:id="1398" w:author="Admin" w:date="2024-10-05T10:42:00Z">
            <w:rPr>
              <w:rFonts w:ascii="Times New Roman" w:hAnsi="Times New Roman"/>
              <w:b/>
              <w:color w:val="000000"/>
              <w:sz w:val="28"/>
            </w:rPr>
          </w:rPrChange>
        </w:rPr>
        <w:t xml:space="preserve">ТЕМАТИЧЕСКОЕ ПЛАНИРОВАНИЕ </w:t>
      </w:r>
    </w:p>
    <w:p w:rsidR="00703C47" w:rsidRPr="000E59C9" w:rsidRDefault="00595194">
      <w:pPr>
        <w:spacing w:after="0"/>
        <w:ind w:left="120"/>
        <w:rPr>
          <w:rFonts w:ascii="Times New Roman" w:hAnsi="Times New Roman" w:cs="Times New Roman"/>
          <w:rPrChange w:id="1399" w:author="Admin" w:date="2024-10-05T10:42:00Z">
            <w:rPr/>
          </w:rPrChange>
        </w:rPr>
      </w:pPr>
      <w:r w:rsidRPr="000E59C9">
        <w:rPr>
          <w:rFonts w:ascii="Times New Roman" w:hAnsi="Times New Roman" w:cs="Times New Roman"/>
          <w:b/>
          <w:color w:val="000000"/>
          <w:sz w:val="28"/>
          <w:rPrChange w:id="1400" w:author="Admin" w:date="2024-10-05T10:42:00Z">
            <w:rPr>
              <w:rFonts w:ascii="Times New Roman" w:hAnsi="Times New Roman"/>
              <w:b/>
              <w:color w:val="000000"/>
              <w:sz w:val="28"/>
            </w:rPr>
          </w:rPrChange>
        </w:rPr>
        <w:t xml:space="preserve"> </w:t>
      </w:r>
      <w:proofErr w:type="gramStart"/>
      <w:r w:rsidRPr="000E59C9">
        <w:rPr>
          <w:rFonts w:ascii="Times New Roman" w:hAnsi="Times New Roman" w:cs="Times New Roman"/>
          <w:b/>
          <w:color w:val="000000"/>
          <w:sz w:val="28"/>
          <w:rPrChange w:id="1401" w:author="Admin" w:date="2024-10-05T10:42:00Z">
            <w:rPr>
              <w:rFonts w:ascii="Times New Roman" w:hAnsi="Times New Roman"/>
              <w:b/>
              <w:color w:val="000000"/>
              <w:sz w:val="28"/>
            </w:rPr>
          </w:rPrChange>
        </w:rPr>
        <w:t>5</w:t>
      </w:r>
      <w:proofErr w:type="gramEnd"/>
      <w:r w:rsidRPr="000E59C9">
        <w:rPr>
          <w:rFonts w:ascii="Times New Roman" w:hAnsi="Times New Roman" w:cs="Times New Roman"/>
          <w:b/>
          <w:color w:val="000000"/>
          <w:sz w:val="28"/>
          <w:rPrChange w:id="1402" w:author="Admin" w:date="2024-10-05T10:42:00Z">
            <w:rPr>
              <w:rFonts w:ascii="Times New Roman" w:hAnsi="Times New Roman"/>
              <w:b/>
              <w:color w:val="000000"/>
              <w:sz w:val="28"/>
            </w:rPr>
          </w:rPrChang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5300"/>
        <w:gridCol w:w="2268"/>
        <w:gridCol w:w="4678"/>
      </w:tblGrid>
      <w:tr w:rsidR="00703C47" w:rsidRPr="000E59C9" w:rsidTr="00190C7C">
        <w:trPr>
          <w:trHeight w:val="144"/>
          <w:tblCellSpacing w:w="20" w:type="nil"/>
        </w:trPr>
        <w:tc>
          <w:tcPr>
            <w:tcW w:w="1179"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1403" w:author="Admin" w:date="2024-10-05T10:42:00Z">
                  <w:rPr/>
                </w:rPrChange>
              </w:rPr>
            </w:pPr>
            <w:r w:rsidRPr="000E59C9">
              <w:rPr>
                <w:rFonts w:ascii="Times New Roman" w:hAnsi="Times New Roman" w:cs="Times New Roman"/>
                <w:b/>
                <w:color w:val="000000"/>
                <w:sz w:val="24"/>
                <w:rPrChange w:id="1404" w:author="Admin" w:date="2024-10-05T10:42:00Z">
                  <w:rPr>
                    <w:rFonts w:ascii="Times New Roman" w:hAnsi="Times New Roman"/>
                    <w:b/>
                    <w:color w:val="000000"/>
                    <w:sz w:val="24"/>
                  </w:rPr>
                </w:rPrChange>
              </w:rPr>
              <w:t xml:space="preserve">№ п/п </w:t>
            </w:r>
          </w:p>
          <w:p w:rsidR="00703C47" w:rsidRPr="000E59C9" w:rsidRDefault="00703C47">
            <w:pPr>
              <w:spacing w:after="0"/>
              <w:ind w:left="135"/>
              <w:rPr>
                <w:rFonts w:ascii="Times New Roman" w:hAnsi="Times New Roman" w:cs="Times New Roman"/>
                <w:rPrChange w:id="1405" w:author="Admin" w:date="2024-10-05T10:42:00Z">
                  <w:rPr/>
                </w:rPrChange>
              </w:rPr>
            </w:pPr>
          </w:p>
        </w:tc>
        <w:tc>
          <w:tcPr>
            <w:tcW w:w="5300"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1406" w:author="Admin" w:date="2024-10-05T10:42:00Z">
                  <w:rPr/>
                </w:rPrChange>
              </w:rPr>
            </w:pPr>
            <w:proofErr w:type="spellStart"/>
            <w:r w:rsidRPr="000E59C9">
              <w:rPr>
                <w:rFonts w:ascii="Times New Roman" w:hAnsi="Times New Roman" w:cs="Times New Roman"/>
                <w:b/>
                <w:color w:val="000000"/>
                <w:sz w:val="24"/>
                <w:rPrChange w:id="1407" w:author="Admin" w:date="2024-10-05T10:42:00Z">
                  <w:rPr>
                    <w:rFonts w:ascii="Times New Roman" w:hAnsi="Times New Roman"/>
                    <w:b/>
                    <w:color w:val="000000"/>
                    <w:sz w:val="24"/>
                  </w:rPr>
                </w:rPrChange>
              </w:rPr>
              <w:t>Наименование</w:t>
            </w:r>
            <w:proofErr w:type="spellEnd"/>
            <w:r w:rsidRPr="000E59C9">
              <w:rPr>
                <w:rFonts w:ascii="Times New Roman" w:hAnsi="Times New Roman" w:cs="Times New Roman"/>
                <w:b/>
                <w:color w:val="000000"/>
                <w:sz w:val="24"/>
                <w:rPrChange w:id="1408"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409" w:author="Admin" w:date="2024-10-05T10:42:00Z">
                  <w:rPr>
                    <w:rFonts w:ascii="Times New Roman" w:hAnsi="Times New Roman"/>
                    <w:b/>
                    <w:color w:val="000000"/>
                    <w:sz w:val="24"/>
                  </w:rPr>
                </w:rPrChange>
              </w:rPr>
              <w:t>разделов</w:t>
            </w:r>
            <w:proofErr w:type="spellEnd"/>
            <w:r w:rsidRPr="000E59C9">
              <w:rPr>
                <w:rFonts w:ascii="Times New Roman" w:hAnsi="Times New Roman" w:cs="Times New Roman"/>
                <w:b/>
                <w:color w:val="000000"/>
                <w:sz w:val="24"/>
                <w:rPrChange w:id="1410" w:author="Admin" w:date="2024-10-05T10:42:00Z">
                  <w:rPr>
                    <w:rFonts w:ascii="Times New Roman" w:hAnsi="Times New Roman"/>
                    <w:b/>
                    <w:color w:val="000000"/>
                    <w:sz w:val="24"/>
                  </w:rPr>
                </w:rPrChange>
              </w:rPr>
              <w:t xml:space="preserve"> и </w:t>
            </w:r>
            <w:proofErr w:type="spellStart"/>
            <w:r w:rsidRPr="000E59C9">
              <w:rPr>
                <w:rFonts w:ascii="Times New Roman" w:hAnsi="Times New Roman" w:cs="Times New Roman"/>
                <w:b/>
                <w:color w:val="000000"/>
                <w:sz w:val="24"/>
                <w:rPrChange w:id="1411" w:author="Admin" w:date="2024-10-05T10:42:00Z">
                  <w:rPr>
                    <w:rFonts w:ascii="Times New Roman" w:hAnsi="Times New Roman"/>
                    <w:b/>
                    <w:color w:val="000000"/>
                    <w:sz w:val="24"/>
                  </w:rPr>
                </w:rPrChange>
              </w:rPr>
              <w:t>тем</w:t>
            </w:r>
            <w:proofErr w:type="spellEnd"/>
            <w:r w:rsidRPr="000E59C9">
              <w:rPr>
                <w:rFonts w:ascii="Times New Roman" w:hAnsi="Times New Roman" w:cs="Times New Roman"/>
                <w:b/>
                <w:color w:val="000000"/>
                <w:sz w:val="24"/>
                <w:rPrChange w:id="1412"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413" w:author="Admin" w:date="2024-10-05T10:42:00Z">
                  <w:rPr>
                    <w:rFonts w:ascii="Times New Roman" w:hAnsi="Times New Roman"/>
                    <w:b/>
                    <w:color w:val="000000"/>
                    <w:sz w:val="24"/>
                  </w:rPr>
                </w:rPrChange>
              </w:rPr>
              <w:t>программы</w:t>
            </w:r>
            <w:proofErr w:type="spellEnd"/>
            <w:r w:rsidRPr="000E59C9">
              <w:rPr>
                <w:rFonts w:ascii="Times New Roman" w:hAnsi="Times New Roman" w:cs="Times New Roman"/>
                <w:b/>
                <w:color w:val="000000"/>
                <w:sz w:val="24"/>
                <w:rPrChange w:id="1414" w:author="Admin" w:date="2024-10-05T10:42:00Z">
                  <w:rPr>
                    <w:rFonts w:ascii="Times New Roman" w:hAnsi="Times New Roman"/>
                    <w:b/>
                    <w:color w:val="000000"/>
                    <w:sz w:val="24"/>
                  </w:rPr>
                </w:rPrChange>
              </w:rPr>
              <w:t xml:space="preserve"> </w:t>
            </w:r>
          </w:p>
          <w:p w:rsidR="00703C47" w:rsidRPr="000E59C9" w:rsidRDefault="00703C47">
            <w:pPr>
              <w:spacing w:after="0"/>
              <w:ind w:left="135"/>
              <w:rPr>
                <w:rFonts w:ascii="Times New Roman" w:hAnsi="Times New Roman" w:cs="Times New Roman"/>
                <w:rPrChange w:id="1415" w:author="Admin" w:date="2024-10-05T10:42:00Z">
                  <w:rPr/>
                </w:rPrChange>
              </w:rPr>
            </w:pPr>
          </w:p>
        </w:tc>
        <w:tc>
          <w:tcPr>
            <w:tcW w:w="2268" w:type="dxa"/>
            <w:tcMar>
              <w:top w:w="50" w:type="dxa"/>
              <w:left w:w="100" w:type="dxa"/>
            </w:tcMar>
            <w:vAlign w:val="center"/>
          </w:tcPr>
          <w:p w:rsidR="00703C47" w:rsidRPr="000E59C9" w:rsidRDefault="00595194">
            <w:pPr>
              <w:spacing w:after="0"/>
              <w:rPr>
                <w:rFonts w:ascii="Times New Roman" w:hAnsi="Times New Roman" w:cs="Times New Roman"/>
                <w:rPrChange w:id="1416" w:author="Admin" w:date="2024-10-05T10:42:00Z">
                  <w:rPr/>
                </w:rPrChange>
              </w:rPr>
            </w:pPr>
            <w:proofErr w:type="spellStart"/>
            <w:r w:rsidRPr="000E59C9">
              <w:rPr>
                <w:rFonts w:ascii="Times New Roman" w:hAnsi="Times New Roman" w:cs="Times New Roman"/>
                <w:b/>
                <w:color w:val="000000"/>
                <w:sz w:val="24"/>
                <w:rPrChange w:id="1417" w:author="Admin" w:date="2024-10-05T10:42:00Z">
                  <w:rPr>
                    <w:rFonts w:ascii="Times New Roman" w:hAnsi="Times New Roman"/>
                    <w:b/>
                    <w:color w:val="000000"/>
                    <w:sz w:val="24"/>
                  </w:rPr>
                </w:rPrChange>
              </w:rPr>
              <w:t>Количество</w:t>
            </w:r>
            <w:proofErr w:type="spellEnd"/>
            <w:r w:rsidRPr="000E59C9">
              <w:rPr>
                <w:rFonts w:ascii="Times New Roman" w:hAnsi="Times New Roman" w:cs="Times New Roman"/>
                <w:b/>
                <w:color w:val="000000"/>
                <w:sz w:val="24"/>
                <w:rPrChange w:id="1418"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419" w:author="Admin" w:date="2024-10-05T10:42:00Z">
                  <w:rPr>
                    <w:rFonts w:ascii="Times New Roman" w:hAnsi="Times New Roman"/>
                    <w:b/>
                    <w:color w:val="000000"/>
                    <w:sz w:val="24"/>
                  </w:rPr>
                </w:rPrChange>
              </w:rPr>
              <w:t>часов</w:t>
            </w:r>
            <w:proofErr w:type="spellEnd"/>
          </w:p>
        </w:tc>
        <w:tc>
          <w:tcPr>
            <w:tcW w:w="4678"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1420" w:author="Admin" w:date="2024-10-05T10:42:00Z">
                  <w:rPr/>
                </w:rPrChange>
              </w:rPr>
            </w:pPr>
            <w:proofErr w:type="spellStart"/>
            <w:r w:rsidRPr="000E59C9">
              <w:rPr>
                <w:rFonts w:ascii="Times New Roman" w:hAnsi="Times New Roman" w:cs="Times New Roman"/>
                <w:b/>
                <w:color w:val="000000"/>
                <w:sz w:val="24"/>
                <w:rPrChange w:id="1421" w:author="Admin" w:date="2024-10-05T10:42:00Z">
                  <w:rPr>
                    <w:rFonts w:ascii="Times New Roman" w:hAnsi="Times New Roman"/>
                    <w:b/>
                    <w:color w:val="000000"/>
                    <w:sz w:val="24"/>
                  </w:rPr>
                </w:rPrChange>
              </w:rPr>
              <w:t>Электронные</w:t>
            </w:r>
            <w:proofErr w:type="spellEnd"/>
            <w:r w:rsidRPr="000E59C9">
              <w:rPr>
                <w:rFonts w:ascii="Times New Roman" w:hAnsi="Times New Roman" w:cs="Times New Roman"/>
                <w:b/>
                <w:color w:val="000000"/>
                <w:sz w:val="24"/>
                <w:rPrChange w:id="1422"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423" w:author="Admin" w:date="2024-10-05T10:42:00Z">
                  <w:rPr>
                    <w:rFonts w:ascii="Times New Roman" w:hAnsi="Times New Roman"/>
                    <w:b/>
                    <w:color w:val="000000"/>
                    <w:sz w:val="24"/>
                  </w:rPr>
                </w:rPrChange>
              </w:rPr>
              <w:t>цифровые</w:t>
            </w:r>
            <w:proofErr w:type="spellEnd"/>
            <w:r w:rsidRPr="000E59C9">
              <w:rPr>
                <w:rFonts w:ascii="Times New Roman" w:hAnsi="Times New Roman" w:cs="Times New Roman"/>
                <w:b/>
                <w:color w:val="000000"/>
                <w:sz w:val="24"/>
                <w:rPrChange w:id="1424"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425" w:author="Admin" w:date="2024-10-05T10:42:00Z">
                  <w:rPr>
                    <w:rFonts w:ascii="Times New Roman" w:hAnsi="Times New Roman"/>
                    <w:b/>
                    <w:color w:val="000000"/>
                    <w:sz w:val="24"/>
                  </w:rPr>
                </w:rPrChange>
              </w:rPr>
              <w:t>образовательные</w:t>
            </w:r>
            <w:proofErr w:type="spellEnd"/>
            <w:r w:rsidRPr="000E59C9">
              <w:rPr>
                <w:rFonts w:ascii="Times New Roman" w:hAnsi="Times New Roman" w:cs="Times New Roman"/>
                <w:b/>
                <w:color w:val="000000"/>
                <w:sz w:val="24"/>
                <w:rPrChange w:id="1426"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427" w:author="Admin" w:date="2024-10-05T10:42:00Z">
                  <w:rPr>
                    <w:rFonts w:ascii="Times New Roman" w:hAnsi="Times New Roman"/>
                    <w:b/>
                    <w:color w:val="000000"/>
                    <w:sz w:val="24"/>
                  </w:rPr>
                </w:rPrChange>
              </w:rPr>
              <w:t>ресурсы</w:t>
            </w:r>
            <w:proofErr w:type="spellEnd"/>
            <w:r w:rsidRPr="000E59C9">
              <w:rPr>
                <w:rFonts w:ascii="Times New Roman" w:hAnsi="Times New Roman" w:cs="Times New Roman"/>
                <w:b/>
                <w:color w:val="000000"/>
                <w:sz w:val="24"/>
                <w:rPrChange w:id="1428" w:author="Admin" w:date="2024-10-05T10:42:00Z">
                  <w:rPr>
                    <w:rFonts w:ascii="Times New Roman" w:hAnsi="Times New Roman"/>
                    <w:b/>
                    <w:color w:val="000000"/>
                    <w:sz w:val="24"/>
                  </w:rPr>
                </w:rPrChange>
              </w:rPr>
              <w:t xml:space="preserve"> </w:t>
            </w:r>
          </w:p>
          <w:p w:rsidR="00703C47" w:rsidRPr="000E59C9" w:rsidRDefault="00703C47">
            <w:pPr>
              <w:spacing w:after="0"/>
              <w:ind w:left="135"/>
              <w:rPr>
                <w:rFonts w:ascii="Times New Roman" w:hAnsi="Times New Roman" w:cs="Times New Roman"/>
                <w:rPrChange w:id="1429" w:author="Admin" w:date="2024-10-05T10:42:00Z">
                  <w:rPr/>
                </w:rPrChange>
              </w:rPr>
            </w:pPr>
          </w:p>
        </w:tc>
      </w:tr>
      <w:tr w:rsidR="00190C7C" w:rsidRPr="000E59C9" w:rsidTr="00190C7C">
        <w:trPr>
          <w:trHeight w:val="144"/>
          <w:tblCellSpacing w:w="20" w:type="nil"/>
        </w:trPr>
        <w:tc>
          <w:tcPr>
            <w:tcW w:w="0" w:type="auto"/>
            <w:vMerge/>
            <w:tcBorders>
              <w:top w:val="nil"/>
            </w:tcBorders>
            <w:tcMar>
              <w:top w:w="50" w:type="dxa"/>
              <w:left w:w="100" w:type="dxa"/>
            </w:tcMar>
          </w:tcPr>
          <w:p w:rsidR="00190C7C" w:rsidRPr="000E59C9" w:rsidRDefault="00190C7C">
            <w:pPr>
              <w:rPr>
                <w:rFonts w:ascii="Times New Roman" w:hAnsi="Times New Roman" w:cs="Times New Roman"/>
                <w:rPrChange w:id="1430" w:author="Admin" w:date="2024-10-05T10:42:00Z">
                  <w:rPr/>
                </w:rPrChange>
              </w:rPr>
            </w:pPr>
          </w:p>
        </w:tc>
        <w:tc>
          <w:tcPr>
            <w:tcW w:w="5300" w:type="dxa"/>
            <w:vMerge/>
            <w:tcBorders>
              <w:top w:val="nil"/>
            </w:tcBorders>
            <w:tcMar>
              <w:top w:w="50" w:type="dxa"/>
              <w:left w:w="100" w:type="dxa"/>
            </w:tcMar>
          </w:tcPr>
          <w:p w:rsidR="00190C7C" w:rsidRPr="000E59C9" w:rsidRDefault="00190C7C">
            <w:pPr>
              <w:rPr>
                <w:rFonts w:ascii="Times New Roman" w:hAnsi="Times New Roman" w:cs="Times New Roman"/>
                <w:rPrChange w:id="1431" w:author="Admin" w:date="2024-10-05T10:42:00Z">
                  <w:rPr/>
                </w:rPrChange>
              </w:rPr>
            </w:pPr>
          </w:p>
        </w:tc>
        <w:tc>
          <w:tcPr>
            <w:tcW w:w="2268" w:type="dxa"/>
            <w:tcMar>
              <w:top w:w="50" w:type="dxa"/>
              <w:left w:w="100" w:type="dxa"/>
            </w:tcMar>
            <w:vAlign w:val="center"/>
          </w:tcPr>
          <w:p w:rsidR="00190C7C" w:rsidRPr="000E59C9" w:rsidRDefault="00190C7C" w:rsidP="00B15F57">
            <w:pPr>
              <w:spacing w:after="0"/>
              <w:ind w:left="135"/>
              <w:rPr>
                <w:rFonts w:ascii="Times New Roman" w:hAnsi="Times New Roman" w:cs="Times New Roman"/>
                <w:rPrChange w:id="1432" w:author="Admin" w:date="2024-10-05T10:42:00Z">
                  <w:rPr/>
                </w:rPrChange>
              </w:rPr>
            </w:pPr>
            <w:proofErr w:type="spellStart"/>
            <w:r w:rsidRPr="000E59C9">
              <w:rPr>
                <w:rFonts w:ascii="Times New Roman" w:hAnsi="Times New Roman" w:cs="Times New Roman"/>
                <w:b/>
                <w:color w:val="000000"/>
                <w:sz w:val="24"/>
                <w:rPrChange w:id="1433" w:author="Admin" w:date="2024-10-05T10:42:00Z">
                  <w:rPr>
                    <w:rFonts w:ascii="Times New Roman" w:hAnsi="Times New Roman"/>
                    <w:b/>
                    <w:color w:val="000000"/>
                    <w:sz w:val="24"/>
                  </w:rPr>
                </w:rPrChange>
              </w:rPr>
              <w:t>Всего</w:t>
            </w:r>
            <w:proofErr w:type="spellEnd"/>
            <w:r w:rsidRPr="000E59C9">
              <w:rPr>
                <w:rFonts w:ascii="Times New Roman" w:hAnsi="Times New Roman" w:cs="Times New Roman"/>
                <w:b/>
                <w:color w:val="000000"/>
                <w:sz w:val="24"/>
                <w:rPrChange w:id="1434" w:author="Admin" w:date="2024-10-05T10:42:00Z">
                  <w:rPr>
                    <w:rFonts w:ascii="Times New Roman" w:hAnsi="Times New Roman"/>
                    <w:b/>
                    <w:color w:val="000000"/>
                    <w:sz w:val="24"/>
                  </w:rPr>
                </w:rPrChange>
              </w:rPr>
              <w:t xml:space="preserve"> </w:t>
            </w:r>
          </w:p>
        </w:tc>
        <w:tc>
          <w:tcPr>
            <w:tcW w:w="4678" w:type="dxa"/>
            <w:vMerge/>
            <w:tcBorders>
              <w:top w:val="nil"/>
            </w:tcBorders>
            <w:tcMar>
              <w:top w:w="50" w:type="dxa"/>
              <w:left w:w="100" w:type="dxa"/>
            </w:tcMar>
          </w:tcPr>
          <w:p w:rsidR="00190C7C" w:rsidRPr="000E59C9" w:rsidRDefault="00190C7C">
            <w:pPr>
              <w:rPr>
                <w:rFonts w:ascii="Times New Roman" w:hAnsi="Times New Roman" w:cs="Times New Roman"/>
                <w:rPrChange w:id="1435" w:author="Admin" w:date="2024-10-05T10:42:00Z">
                  <w:rPr/>
                </w:rPrChange>
              </w:rPr>
            </w:pPr>
          </w:p>
        </w:tc>
      </w:tr>
      <w:tr w:rsidR="00703C47" w:rsidRPr="000E59C9" w:rsidTr="00190C7C">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rPrChange w:id="1436" w:author="Admin" w:date="2024-10-05T10:42:00Z">
                  <w:rPr/>
                </w:rPrChange>
              </w:rPr>
            </w:pPr>
            <w:proofErr w:type="spellStart"/>
            <w:r w:rsidRPr="000E59C9">
              <w:rPr>
                <w:rFonts w:ascii="Times New Roman" w:hAnsi="Times New Roman" w:cs="Times New Roman"/>
                <w:b/>
                <w:color w:val="000000"/>
                <w:sz w:val="24"/>
                <w:rPrChange w:id="1437" w:author="Admin" w:date="2024-10-05T10:42:00Z">
                  <w:rPr>
                    <w:rFonts w:ascii="Times New Roman" w:hAnsi="Times New Roman"/>
                    <w:b/>
                    <w:color w:val="000000"/>
                    <w:sz w:val="24"/>
                  </w:rPr>
                </w:rPrChange>
              </w:rPr>
              <w:t>Раздел</w:t>
            </w:r>
            <w:proofErr w:type="spellEnd"/>
            <w:r w:rsidRPr="000E59C9">
              <w:rPr>
                <w:rFonts w:ascii="Times New Roman" w:hAnsi="Times New Roman" w:cs="Times New Roman"/>
                <w:b/>
                <w:color w:val="000000"/>
                <w:sz w:val="24"/>
                <w:rPrChange w:id="1438" w:author="Admin" w:date="2024-10-05T10:42:00Z">
                  <w:rPr>
                    <w:rFonts w:ascii="Times New Roman" w:hAnsi="Times New Roman"/>
                    <w:b/>
                    <w:color w:val="000000"/>
                    <w:sz w:val="24"/>
                  </w:rPr>
                </w:rPrChange>
              </w:rPr>
              <w:t xml:space="preserve"> 1.</w:t>
            </w:r>
            <w:r w:rsidRPr="000E59C9">
              <w:rPr>
                <w:rFonts w:ascii="Times New Roman" w:hAnsi="Times New Roman" w:cs="Times New Roman"/>
                <w:color w:val="000000"/>
                <w:sz w:val="24"/>
                <w:rPrChange w:id="143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b/>
                <w:color w:val="000000"/>
                <w:sz w:val="24"/>
                <w:rPrChange w:id="1440" w:author="Admin" w:date="2024-10-05T10:42:00Z">
                  <w:rPr>
                    <w:rFonts w:ascii="Times New Roman" w:hAnsi="Times New Roman"/>
                    <w:b/>
                    <w:color w:val="000000"/>
                    <w:sz w:val="24"/>
                  </w:rPr>
                </w:rPrChange>
              </w:rPr>
              <w:t>Географическое</w:t>
            </w:r>
            <w:proofErr w:type="spellEnd"/>
            <w:r w:rsidRPr="000E59C9">
              <w:rPr>
                <w:rFonts w:ascii="Times New Roman" w:hAnsi="Times New Roman" w:cs="Times New Roman"/>
                <w:b/>
                <w:color w:val="000000"/>
                <w:sz w:val="24"/>
                <w:rPrChange w:id="1441"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442" w:author="Admin" w:date="2024-10-05T10:42:00Z">
                  <w:rPr>
                    <w:rFonts w:ascii="Times New Roman" w:hAnsi="Times New Roman"/>
                    <w:b/>
                    <w:color w:val="000000"/>
                    <w:sz w:val="24"/>
                  </w:rPr>
                </w:rPrChange>
              </w:rPr>
              <w:t>изучение</w:t>
            </w:r>
            <w:proofErr w:type="spellEnd"/>
            <w:r w:rsidRPr="000E59C9">
              <w:rPr>
                <w:rFonts w:ascii="Times New Roman" w:hAnsi="Times New Roman" w:cs="Times New Roman"/>
                <w:b/>
                <w:color w:val="000000"/>
                <w:sz w:val="24"/>
                <w:rPrChange w:id="1443"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444" w:author="Admin" w:date="2024-10-05T10:42:00Z">
                  <w:rPr>
                    <w:rFonts w:ascii="Times New Roman" w:hAnsi="Times New Roman"/>
                    <w:b/>
                    <w:color w:val="000000"/>
                    <w:sz w:val="24"/>
                  </w:rPr>
                </w:rPrChange>
              </w:rPr>
              <w:t>Земли</w:t>
            </w:r>
            <w:proofErr w:type="spellEnd"/>
          </w:p>
        </w:tc>
      </w:tr>
      <w:tr w:rsidR="00190C7C" w:rsidRPr="000E59C9" w:rsidTr="00190C7C">
        <w:trPr>
          <w:trHeight w:val="144"/>
          <w:tblCellSpacing w:w="20" w:type="nil"/>
        </w:trPr>
        <w:tc>
          <w:tcPr>
            <w:tcW w:w="1179" w:type="dxa"/>
            <w:tcMar>
              <w:top w:w="50" w:type="dxa"/>
              <w:left w:w="100" w:type="dxa"/>
            </w:tcMar>
            <w:vAlign w:val="center"/>
          </w:tcPr>
          <w:p w:rsidR="00190C7C" w:rsidRPr="000E59C9" w:rsidRDefault="00190C7C">
            <w:pPr>
              <w:spacing w:after="0"/>
              <w:rPr>
                <w:rFonts w:ascii="Times New Roman" w:hAnsi="Times New Roman" w:cs="Times New Roman"/>
                <w:rPrChange w:id="1445" w:author="Admin" w:date="2024-10-05T10:42:00Z">
                  <w:rPr/>
                </w:rPrChange>
              </w:rPr>
            </w:pPr>
            <w:r w:rsidRPr="000E59C9">
              <w:rPr>
                <w:rFonts w:ascii="Times New Roman" w:hAnsi="Times New Roman" w:cs="Times New Roman"/>
                <w:color w:val="000000"/>
                <w:sz w:val="24"/>
                <w:rPrChange w:id="1446" w:author="Admin" w:date="2024-10-05T10:42:00Z">
                  <w:rPr>
                    <w:rFonts w:ascii="Times New Roman" w:hAnsi="Times New Roman"/>
                    <w:color w:val="000000"/>
                    <w:sz w:val="24"/>
                  </w:rPr>
                </w:rPrChange>
              </w:rPr>
              <w:t>1.1</w:t>
            </w:r>
          </w:p>
        </w:tc>
        <w:tc>
          <w:tcPr>
            <w:tcW w:w="5300"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447" w:author="Admin" w:date="2024-10-05T10:42:00Z">
                  <w:rPr>
                    <w:lang w:val="ru-RU"/>
                  </w:rPr>
                </w:rPrChange>
              </w:rPr>
            </w:pPr>
            <w:r w:rsidRPr="000E59C9">
              <w:rPr>
                <w:rFonts w:ascii="Times New Roman" w:hAnsi="Times New Roman" w:cs="Times New Roman"/>
                <w:color w:val="000000"/>
                <w:sz w:val="24"/>
                <w:lang w:val="ru-RU"/>
                <w:rPrChange w:id="1448" w:author="Admin" w:date="2024-10-05T10:42:00Z">
                  <w:rPr>
                    <w:rFonts w:ascii="Times New Roman" w:hAnsi="Times New Roman"/>
                    <w:color w:val="000000"/>
                    <w:sz w:val="24"/>
                    <w:lang w:val="ru-RU"/>
                  </w:rPr>
                </w:rPrChange>
              </w:rPr>
              <w:t>Введение. География - наука о планете Земля</w:t>
            </w:r>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449" w:author="Admin" w:date="2024-10-05T10:42:00Z">
                  <w:rPr/>
                </w:rPrChange>
              </w:rPr>
            </w:pPr>
            <w:r w:rsidRPr="000E59C9">
              <w:rPr>
                <w:rFonts w:ascii="Times New Roman" w:hAnsi="Times New Roman" w:cs="Times New Roman"/>
                <w:color w:val="000000"/>
                <w:sz w:val="24"/>
                <w:lang w:val="ru-RU"/>
                <w:rPrChange w:id="145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1451" w:author="Admin" w:date="2024-10-05T10:42:00Z">
                  <w:rPr>
                    <w:rFonts w:ascii="Times New Roman" w:hAnsi="Times New Roman"/>
                    <w:color w:val="000000"/>
                    <w:sz w:val="24"/>
                  </w:rPr>
                </w:rPrChange>
              </w:rPr>
              <w:t xml:space="preserve">2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452" w:author="Admin" w:date="2024-10-05T10:42:00Z">
                  <w:rPr>
                    <w:lang w:val="ru-RU"/>
                  </w:rPr>
                </w:rPrChange>
              </w:rPr>
            </w:pPr>
            <w:r w:rsidRPr="000E59C9">
              <w:rPr>
                <w:rFonts w:ascii="Times New Roman" w:hAnsi="Times New Roman" w:cs="Times New Roman"/>
                <w:color w:val="000000"/>
                <w:sz w:val="24"/>
                <w:lang w:val="ru-RU"/>
                <w:rPrChange w:id="1453"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454" w:author="Admin" w:date="2024-10-05T10:42:00Z">
                  <w:rPr/>
                </w:rPrChange>
              </w:rPr>
              <w:fldChar w:fldCharType="begin"/>
            </w:r>
            <w:r w:rsidR="000E59C9" w:rsidRPr="000E59C9">
              <w:rPr>
                <w:rFonts w:ascii="Times New Roman" w:hAnsi="Times New Roman" w:cs="Times New Roman"/>
                <w:rPrChange w:id="1455" w:author="Admin" w:date="2024-10-05T10:42:00Z">
                  <w:rPr/>
                </w:rPrChange>
              </w:rPr>
              <w:instrText xml:space="preserve"> HYPERLINK "https://m.edsoo.ru/7f413b38" \h </w:instrText>
            </w:r>
            <w:r w:rsidR="000E59C9" w:rsidRPr="000E59C9">
              <w:rPr>
                <w:rFonts w:ascii="Times New Roman" w:hAnsi="Times New Roman" w:cs="Times New Roman"/>
                <w:rPrChange w:id="1456" w:author="Admin" w:date="2024-10-05T10:42:00Z">
                  <w:rPr/>
                </w:rPrChange>
              </w:rPr>
              <w:fldChar w:fldCharType="separate"/>
            </w:r>
            <w:r w:rsidRPr="000E59C9">
              <w:rPr>
                <w:rFonts w:ascii="Times New Roman" w:hAnsi="Times New Roman" w:cs="Times New Roman"/>
                <w:color w:val="0000FF"/>
                <w:u w:val="single"/>
                <w:rPrChange w:id="1457"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458"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459"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460"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461"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462"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463"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464"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465"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466" w:author="Admin" w:date="2024-10-05T10:42:00Z">
                  <w:rPr>
                    <w:rFonts w:ascii="Times New Roman" w:hAnsi="Times New Roman"/>
                    <w:color w:val="0000FF"/>
                    <w:u w:val="single"/>
                    <w:lang w:val="ru-RU"/>
                  </w:rPr>
                </w:rPrChange>
              </w:rPr>
              <w:t>413</w:t>
            </w:r>
            <w:r w:rsidRPr="000E59C9">
              <w:rPr>
                <w:rFonts w:ascii="Times New Roman" w:hAnsi="Times New Roman" w:cs="Times New Roman"/>
                <w:color w:val="0000FF"/>
                <w:u w:val="single"/>
                <w:rPrChange w:id="1467"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1468"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469" w:author="Admin" w:date="2024-10-05T10:42:00Z">
                  <w:rPr>
                    <w:rFonts w:ascii="Times New Roman" w:hAnsi="Times New Roman"/>
                    <w:color w:val="0000FF"/>
                    <w:u w:val="single"/>
                    <w:lang w:val="ru-RU"/>
                  </w:rPr>
                </w:rPrChange>
              </w:rPr>
              <w:fldChar w:fldCharType="end"/>
            </w:r>
          </w:p>
        </w:tc>
      </w:tr>
      <w:tr w:rsidR="00190C7C" w:rsidRPr="000E59C9" w:rsidTr="00190C7C">
        <w:trPr>
          <w:trHeight w:val="144"/>
          <w:tblCellSpacing w:w="20" w:type="nil"/>
        </w:trPr>
        <w:tc>
          <w:tcPr>
            <w:tcW w:w="1179" w:type="dxa"/>
            <w:tcMar>
              <w:top w:w="50" w:type="dxa"/>
              <w:left w:w="100" w:type="dxa"/>
            </w:tcMar>
            <w:vAlign w:val="center"/>
          </w:tcPr>
          <w:p w:rsidR="00190C7C" w:rsidRPr="000E59C9" w:rsidRDefault="00190C7C">
            <w:pPr>
              <w:spacing w:after="0"/>
              <w:rPr>
                <w:rFonts w:ascii="Times New Roman" w:hAnsi="Times New Roman" w:cs="Times New Roman"/>
                <w:rPrChange w:id="1470" w:author="Admin" w:date="2024-10-05T10:42:00Z">
                  <w:rPr/>
                </w:rPrChange>
              </w:rPr>
            </w:pPr>
            <w:r w:rsidRPr="000E59C9">
              <w:rPr>
                <w:rFonts w:ascii="Times New Roman" w:hAnsi="Times New Roman" w:cs="Times New Roman"/>
                <w:color w:val="000000"/>
                <w:sz w:val="24"/>
                <w:rPrChange w:id="1471" w:author="Admin" w:date="2024-10-05T10:42:00Z">
                  <w:rPr>
                    <w:rFonts w:ascii="Times New Roman" w:hAnsi="Times New Roman"/>
                    <w:color w:val="000000"/>
                    <w:sz w:val="24"/>
                  </w:rPr>
                </w:rPrChange>
              </w:rPr>
              <w:t>1.2</w:t>
            </w:r>
          </w:p>
        </w:tc>
        <w:tc>
          <w:tcPr>
            <w:tcW w:w="5300" w:type="dxa"/>
            <w:tcMar>
              <w:top w:w="50" w:type="dxa"/>
              <w:left w:w="100" w:type="dxa"/>
            </w:tcMar>
            <w:vAlign w:val="center"/>
          </w:tcPr>
          <w:p w:rsidR="00190C7C" w:rsidRPr="000E59C9" w:rsidRDefault="00190C7C">
            <w:pPr>
              <w:spacing w:after="0"/>
              <w:ind w:left="135"/>
              <w:rPr>
                <w:rFonts w:ascii="Times New Roman" w:hAnsi="Times New Roman" w:cs="Times New Roman"/>
                <w:rPrChange w:id="1472" w:author="Admin" w:date="2024-10-05T10:42:00Z">
                  <w:rPr/>
                </w:rPrChange>
              </w:rPr>
            </w:pPr>
            <w:proofErr w:type="spellStart"/>
            <w:r w:rsidRPr="000E59C9">
              <w:rPr>
                <w:rFonts w:ascii="Times New Roman" w:hAnsi="Times New Roman" w:cs="Times New Roman"/>
                <w:color w:val="000000"/>
                <w:sz w:val="24"/>
                <w:rPrChange w:id="1473" w:author="Admin" w:date="2024-10-05T10:42:00Z">
                  <w:rPr>
                    <w:rFonts w:ascii="Times New Roman" w:hAnsi="Times New Roman"/>
                    <w:color w:val="000000"/>
                    <w:sz w:val="24"/>
                  </w:rPr>
                </w:rPrChange>
              </w:rPr>
              <w:t>История</w:t>
            </w:r>
            <w:proofErr w:type="spellEnd"/>
            <w:r w:rsidRPr="000E59C9">
              <w:rPr>
                <w:rFonts w:ascii="Times New Roman" w:hAnsi="Times New Roman" w:cs="Times New Roman"/>
                <w:color w:val="000000"/>
                <w:sz w:val="24"/>
                <w:rPrChange w:id="147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475" w:author="Admin" w:date="2024-10-05T10:42:00Z">
                  <w:rPr>
                    <w:rFonts w:ascii="Times New Roman" w:hAnsi="Times New Roman"/>
                    <w:color w:val="000000"/>
                    <w:sz w:val="24"/>
                  </w:rPr>
                </w:rPrChange>
              </w:rPr>
              <w:t>географических</w:t>
            </w:r>
            <w:proofErr w:type="spellEnd"/>
            <w:r w:rsidRPr="000E59C9">
              <w:rPr>
                <w:rFonts w:ascii="Times New Roman" w:hAnsi="Times New Roman" w:cs="Times New Roman"/>
                <w:color w:val="000000"/>
                <w:sz w:val="24"/>
                <w:rPrChange w:id="147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477" w:author="Admin" w:date="2024-10-05T10:42:00Z">
                  <w:rPr>
                    <w:rFonts w:ascii="Times New Roman" w:hAnsi="Times New Roman"/>
                    <w:color w:val="000000"/>
                    <w:sz w:val="24"/>
                  </w:rPr>
                </w:rPrChange>
              </w:rPr>
              <w:t>открытий</w:t>
            </w:r>
            <w:proofErr w:type="spellEnd"/>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478" w:author="Admin" w:date="2024-10-05T10:42:00Z">
                  <w:rPr/>
                </w:rPrChange>
              </w:rPr>
            </w:pPr>
            <w:r w:rsidRPr="000E59C9">
              <w:rPr>
                <w:rFonts w:ascii="Times New Roman" w:hAnsi="Times New Roman" w:cs="Times New Roman"/>
                <w:color w:val="000000"/>
                <w:sz w:val="24"/>
                <w:rPrChange w:id="1479" w:author="Admin" w:date="2024-10-05T10:42:00Z">
                  <w:rPr>
                    <w:rFonts w:ascii="Times New Roman" w:hAnsi="Times New Roman"/>
                    <w:color w:val="000000"/>
                    <w:sz w:val="24"/>
                  </w:rPr>
                </w:rPrChange>
              </w:rPr>
              <w:t xml:space="preserve"> 7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480" w:author="Admin" w:date="2024-10-05T10:42:00Z">
                  <w:rPr>
                    <w:lang w:val="ru-RU"/>
                  </w:rPr>
                </w:rPrChange>
              </w:rPr>
            </w:pPr>
            <w:r w:rsidRPr="000E59C9">
              <w:rPr>
                <w:rFonts w:ascii="Times New Roman" w:hAnsi="Times New Roman" w:cs="Times New Roman"/>
                <w:color w:val="000000"/>
                <w:sz w:val="24"/>
                <w:lang w:val="ru-RU"/>
                <w:rPrChange w:id="1481"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482" w:author="Admin" w:date="2024-10-05T10:42:00Z">
                  <w:rPr/>
                </w:rPrChange>
              </w:rPr>
              <w:fldChar w:fldCharType="begin"/>
            </w:r>
            <w:r w:rsidR="000E59C9" w:rsidRPr="000E59C9">
              <w:rPr>
                <w:rFonts w:ascii="Times New Roman" w:hAnsi="Times New Roman" w:cs="Times New Roman"/>
                <w:rPrChange w:id="1483" w:author="Admin" w:date="2024-10-05T10:42:00Z">
                  <w:rPr/>
                </w:rPrChange>
              </w:rPr>
              <w:instrText xml:space="preserve"> HYPERLINK "https://m.edsoo.ru/7f413b38" \h </w:instrText>
            </w:r>
            <w:r w:rsidR="000E59C9" w:rsidRPr="000E59C9">
              <w:rPr>
                <w:rFonts w:ascii="Times New Roman" w:hAnsi="Times New Roman" w:cs="Times New Roman"/>
                <w:rPrChange w:id="1484" w:author="Admin" w:date="2024-10-05T10:42:00Z">
                  <w:rPr/>
                </w:rPrChange>
              </w:rPr>
              <w:fldChar w:fldCharType="separate"/>
            </w:r>
            <w:r w:rsidRPr="000E59C9">
              <w:rPr>
                <w:rFonts w:ascii="Times New Roman" w:hAnsi="Times New Roman" w:cs="Times New Roman"/>
                <w:color w:val="0000FF"/>
                <w:u w:val="single"/>
                <w:rPrChange w:id="1485"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486"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487"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48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489"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490"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491"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492"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493"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494" w:author="Admin" w:date="2024-10-05T10:42:00Z">
                  <w:rPr>
                    <w:rFonts w:ascii="Times New Roman" w:hAnsi="Times New Roman"/>
                    <w:color w:val="0000FF"/>
                    <w:u w:val="single"/>
                    <w:lang w:val="ru-RU"/>
                  </w:rPr>
                </w:rPrChange>
              </w:rPr>
              <w:t>413</w:t>
            </w:r>
            <w:r w:rsidRPr="000E59C9">
              <w:rPr>
                <w:rFonts w:ascii="Times New Roman" w:hAnsi="Times New Roman" w:cs="Times New Roman"/>
                <w:color w:val="0000FF"/>
                <w:u w:val="single"/>
                <w:rPrChange w:id="1495"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1496"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497" w:author="Admin" w:date="2024-10-05T10:42:00Z">
                  <w:rPr>
                    <w:rFonts w:ascii="Times New Roman" w:hAnsi="Times New Roman"/>
                    <w:color w:val="0000FF"/>
                    <w:u w:val="single"/>
                    <w:lang w:val="ru-RU"/>
                  </w:rPr>
                </w:rPrChange>
              </w:rPr>
              <w:fldChar w:fldCharType="end"/>
            </w:r>
          </w:p>
        </w:tc>
      </w:tr>
      <w:tr w:rsidR="00703C47" w:rsidRPr="000E59C9" w:rsidTr="00190C7C">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1498" w:author="Admin" w:date="2024-10-05T10:42:00Z">
                  <w:rPr/>
                </w:rPrChange>
              </w:rPr>
            </w:pPr>
            <w:proofErr w:type="spellStart"/>
            <w:r w:rsidRPr="000E59C9">
              <w:rPr>
                <w:rFonts w:ascii="Times New Roman" w:hAnsi="Times New Roman" w:cs="Times New Roman"/>
                <w:color w:val="000000"/>
                <w:sz w:val="24"/>
                <w:rPrChange w:id="1499"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150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501"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150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503"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1504" w:author="Admin" w:date="2024-10-05T10:42:00Z">
                  <w:rPr/>
                </w:rPrChange>
              </w:rPr>
            </w:pPr>
            <w:r w:rsidRPr="000E59C9">
              <w:rPr>
                <w:rFonts w:ascii="Times New Roman" w:hAnsi="Times New Roman" w:cs="Times New Roman"/>
                <w:color w:val="000000"/>
                <w:sz w:val="24"/>
                <w:rPrChange w:id="1505" w:author="Admin" w:date="2024-10-05T10:42:00Z">
                  <w:rPr>
                    <w:rFonts w:ascii="Times New Roman" w:hAnsi="Times New Roman"/>
                    <w:color w:val="000000"/>
                    <w:sz w:val="24"/>
                  </w:rPr>
                </w:rPrChange>
              </w:rPr>
              <w:t xml:space="preserve"> 9 </w:t>
            </w:r>
          </w:p>
        </w:tc>
        <w:tc>
          <w:tcPr>
            <w:tcW w:w="4678" w:type="dxa"/>
            <w:tcMar>
              <w:top w:w="50" w:type="dxa"/>
              <w:left w:w="100" w:type="dxa"/>
            </w:tcMar>
            <w:vAlign w:val="center"/>
          </w:tcPr>
          <w:p w:rsidR="00703C47" w:rsidRPr="000E59C9" w:rsidRDefault="00703C47">
            <w:pPr>
              <w:rPr>
                <w:rFonts w:ascii="Times New Roman" w:hAnsi="Times New Roman" w:cs="Times New Roman"/>
                <w:rPrChange w:id="1506" w:author="Admin" w:date="2024-10-05T10:42:00Z">
                  <w:rPr/>
                </w:rPrChange>
              </w:rPr>
            </w:pPr>
          </w:p>
        </w:tc>
      </w:tr>
      <w:tr w:rsidR="00703C47" w:rsidRPr="000E59C9" w:rsidTr="00190C7C">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rPrChange w:id="1507" w:author="Admin" w:date="2024-10-05T10:42:00Z">
                  <w:rPr/>
                </w:rPrChange>
              </w:rPr>
            </w:pPr>
            <w:proofErr w:type="spellStart"/>
            <w:r w:rsidRPr="000E59C9">
              <w:rPr>
                <w:rFonts w:ascii="Times New Roman" w:hAnsi="Times New Roman" w:cs="Times New Roman"/>
                <w:b/>
                <w:color w:val="000000"/>
                <w:sz w:val="24"/>
                <w:rPrChange w:id="1508" w:author="Admin" w:date="2024-10-05T10:42:00Z">
                  <w:rPr>
                    <w:rFonts w:ascii="Times New Roman" w:hAnsi="Times New Roman"/>
                    <w:b/>
                    <w:color w:val="000000"/>
                    <w:sz w:val="24"/>
                  </w:rPr>
                </w:rPrChange>
              </w:rPr>
              <w:t>Раздел</w:t>
            </w:r>
            <w:proofErr w:type="spellEnd"/>
            <w:r w:rsidRPr="000E59C9">
              <w:rPr>
                <w:rFonts w:ascii="Times New Roman" w:hAnsi="Times New Roman" w:cs="Times New Roman"/>
                <w:b/>
                <w:color w:val="000000"/>
                <w:sz w:val="24"/>
                <w:rPrChange w:id="1509" w:author="Admin" w:date="2024-10-05T10:42:00Z">
                  <w:rPr>
                    <w:rFonts w:ascii="Times New Roman" w:hAnsi="Times New Roman"/>
                    <w:b/>
                    <w:color w:val="000000"/>
                    <w:sz w:val="24"/>
                  </w:rPr>
                </w:rPrChange>
              </w:rPr>
              <w:t xml:space="preserve"> 2.</w:t>
            </w:r>
            <w:r w:rsidRPr="000E59C9">
              <w:rPr>
                <w:rFonts w:ascii="Times New Roman" w:hAnsi="Times New Roman" w:cs="Times New Roman"/>
                <w:color w:val="000000"/>
                <w:sz w:val="24"/>
                <w:rPrChange w:id="151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b/>
                <w:color w:val="000000"/>
                <w:sz w:val="24"/>
                <w:rPrChange w:id="1511" w:author="Admin" w:date="2024-10-05T10:42:00Z">
                  <w:rPr>
                    <w:rFonts w:ascii="Times New Roman" w:hAnsi="Times New Roman"/>
                    <w:b/>
                    <w:color w:val="000000"/>
                    <w:sz w:val="24"/>
                  </w:rPr>
                </w:rPrChange>
              </w:rPr>
              <w:t>Изображения</w:t>
            </w:r>
            <w:proofErr w:type="spellEnd"/>
            <w:r w:rsidRPr="000E59C9">
              <w:rPr>
                <w:rFonts w:ascii="Times New Roman" w:hAnsi="Times New Roman" w:cs="Times New Roman"/>
                <w:b/>
                <w:color w:val="000000"/>
                <w:sz w:val="24"/>
                <w:rPrChange w:id="1512"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513" w:author="Admin" w:date="2024-10-05T10:42:00Z">
                  <w:rPr>
                    <w:rFonts w:ascii="Times New Roman" w:hAnsi="Times New Roman"/>
                    <w:b/>
                    <w:color w:val="000000"/>
                    <w:sz w:val="24"/>
                  </w:rPr>
                </w:rPrChange>
              </w:rPr>
              <w:t>земной</w:t>
            </w:r>
            <w:proofErr w:type="spellEnd"/>
            <w:r w:rsidRPr="000E59C9">
              <w:rPr>
                <w:rFonts w:ascii="Times New Roman" w:hAnsi="Times New Roman" w:cs="Times New Roman"/>
                <w:b/>
                <w:color w:val="000000"/>
                <w:sz w:val="24"/>
                <w:rPrChange w:id="1514"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515" w:author="Admin" w:date="2024-10-05T10:42:00Z">
                  <w:rPr>
                    <w:rFonts w:ascii="Times New Roman" w:hAnsi="Times New Roman"/>
                    <w:b/>
                    <w:color w:val="000000"/>
                    <w:sz w:val="24"/>
                  </w:rPr>
                </w:rPrChange>
              </w:rPr>
              <w:t>поверхности</w:t>
            </w:r>
            <w:proofErr w:type="spellEnd"/>
          </w:p>
        </w:tc>
      </w:tr>
      <w:tr w:rsidR="00190C7C" w:rsidRPr="000E59C9" w:rsidTr="00190C7C">
        <w:trPr>
          <w:trHeight w:val="144"/>
          <w:tblCellSpacing w:w="20" w:type="nil"/>
        </w:trPr>
        <w:tc>
          <w:tcPr>
            <w:tcW w:w="1179" w:type="dxa"/>
            <w:tcMar>
              <w:top w:w="50" w:type="dxa"/>
              <w:left w:w="100" w:type="dxa"/>
            </w:tcMar>
            <w:vAlign w:val="center"/>
          </w:tcPr>
          <w:p w:rsidR="00190C7C" w:rsidRPr="000E59C9" w:rsidRDefault="00190C7C">
            <w:pPr>
              <w:spacing w:after="0"/>
              <w:rPr>
                <w:rFonts w:ascii="Times New Roman" w:hAnsi="Times New Roman" w:cs="Times New Roman"/>
                <w:rPrChange w:id="1516" w:author="Admin" w:date="2024-10-05T10:42:00Z">
                  <w:rPr/>
                </w:rPrChange>
              </w:rPr>
            </w:pPr>
            <w:r w:rsidRPr="000E59C9">
              <w:rPr>
                <w:rFonts w:ascii="Times New Roman" w:hAnsi="Times New Roman" w:cs="Times New Roman"/>
                <w:color w:val="000000"/>
                <w:sz w:val="24"/>
                <w:rPrChange w:id="1517" w:author="Admin" w:date="2024-10-05T10:42:00Z">
                  <w:rPr>
                    <w:rFonts w:ascii="Times New Roman" w:hAnsi="Times New Roman"/>
                    <w:color w:val="000000"/>
                    <w:sz w:val="24"/>
                  </w:rPr>
                </w:rPrChange>
              </w:rPr>
              <w:t>2.1</w:t>
            </w:r>
          </w:p>
        </w:tc>
        <w:tc>
          <w:tcPr>
            <w:tcW w:w="5300" w:type="dxa"/>
            <w:tcMar>
              <w:top w:w="50" w:type="dxa"/>
              <w:left w:w="100" w:type="dxa"/>
            </w:tcMar>
            <w:vAlign w:val="center"/>
          </w:tcPr>
          <w:p w:rsidR="00190C7C" w:rsidRPr="000E59C9" w:rsidRDefault="00190C7C">
            <w:pPr>
              <w:spacing w:after="0"/>
              <w:ind w:left="135"/>
              <w:rPr>
                <w:rFonts w:ascii="Times New Roman" w:hAnsi="Times New Roman" w:cs="Times New Roman"/>
                <w:rPrChange w:id="1518" w:author="Admin" w:date="2024-10-05T10:42:00Z">
                  <w:rPr/>
                </w:rPrChange>
              </w:rPr>
            </w:pPr>
            <w:proofErr w:type="spellStart"/>
            <w:r w:rsidRPr="000E59C9">
              <w:rPr>
                <w:rFonts w:ascii="Times New Roman" w:hAnsi="Times New Roman" w:cs="Times New Roman"/>
                <w:color w:val="000000"/>
                <w:sz w:val="24"/>
                <w:rPrChange w:id="1519" w:author="Admin" w:date="2024-10-05T10:42:00Z">
                  <w:rPr>
                    <w:rFonts w:ascii="Times New Roman" w:hAnsi="Times New Roman"/>
                    <w:color w:val="000000"/>
                    <w:sz w:val="24"/>
                  </w:rPr>
                </w:rPrChange>
              </w:rPr>
              <w:t>Планы</w:t>
            </w:r>
            <w:proofErr w:type="spellEnd"/>
            <w:r w:rsidRPr="000E59C9">
              <w:rPr>
                <w:rFonts w:ascii="Times New Roman" w:hAnsi="Times New Roman" w:cs="Times New Roman"/>
                <w:color w:val="000000"/>
                <w:sz w:val="24"/>
                <w:rPrChange w:id="152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521" w:author="Admin" w:date="2024-10-05T10:42:00Z">
                  <w:rPr>
                    <w:rFonts w:ascii="Times New Roman" w:hAnsi="Times New Roman"/>
                    <w:color w:val="000000"/>
                    <w:sz w:val="24"/>
                  </w:rPr>
                </w:rPrChange>
              </w:rPr>
              <w:t>местности</w:t>
            </w:r>
            <w:proofErr w:type="spellEnd"/>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522" w:author="Admin" w:date="2024-10-05T10:42:00Z">
                  <w:rPr/>
                </w:rPrChange>
              </w:rPr>
            </w:pPr>
            <w:r w:rsidRPr="000E59C9">
              <w:rPr>
                <w:rFonts w:ascii="Times New Roman" w:hAnsi="Times New Roman" w:cs="Times New Roman"/>
                <w:color w:val="000000"/>
                <w:sz w:val="24"/>
                <w:rPrChange w:id="1523" w:author="Admin" w:date="2024-10-05T10:42:00Z">
                  <w:rPr>
                    <w:rFonts w:ascii="Times New Roman" w:hAnsi="Times New Roman"/>
                    <w:color w:val="000000"/>
                    <w:sz w:val="24"/>
                  </w:rPr>
                </w:rPrChange>
              </w:rPr>
              <w:t xml:space="preserve"> 5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524" w:author="Admin" w:date="2024-10-05T10:42:00Z">
                  <w:rPr>
                    <w:lang w:val="ru-RU"/>
                  </w:rPr>
                </w:rPrChange>
              </w:rPr>
            </w:pPr>
            <w:r w:rsidRPr="000E59C9">
              <w:rPr>
                <w:rFonts w:ascii="Times New Roman" w:hAnsi="Times New Roman" w:cs="Times New Roman"/>
                <w:color w:val="000000"/>
                <w:sz w:val="24"/>
                <w:lang w:val="ru-RU"/>
                <w:rPrChange w:id="1525"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526" w:author="Admin" w:date="2024-10-05T10:42:00Z">
                  <w:rPr/>
                </w:rPrChange>
              </w:rPr>
              <w:fldChar w:fldCharType="begin"/>
            </w:r>
            <w:r w:rsidR="000E59C9" w:rsidRPr="000E59C9">
              <w:rPr>
                <w:rFonts w:ascii="Times New Roman" w:hAnsi="Times New Roman" w:cs="Times New Roman"/>
                <w:rPrChange w:id="1527" w:author="Admin" w:date="2024-10-05T10:42:00Z">
                  <w:rPr/>
                </w:rPrChange>
              </w:rPr>
              <w:instrText xml:space="preserve"> HYPERLINK "https://m.edsoo.ru/7f413b38" \h </w:instrText>
            </w:r>
            <w:r w:rsidR="000E59C9" w:rsidRPr="000E59C9">
              <w:rPr>
                <w:rFonts w:ascii="Times New Roman" w:hAnsi="Times New Roman" w:cs="Times New Roman"/>
                <w:rPrChange w:id="1528" w:author="Admin" w:date="2024-10-05T10:42:00Z">
                  <w:rPr/>
                </w:rPrChange>
              </w:rPr>
              <w:fldChar w:fldCharType="separate"/>
            </w:r>
            <w:r w:rsidRPr="000E59C9">
              <w:rPr>
                <w:rFonts w:ascii="Times New Roman" w:hAnsi="Times New Roman" w:cs="Times New Roman"/>
                <w:color w:val="0000FF"/>
                <w:u w:val="single"/>
                <w:rPrChange w:id="1529"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530"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531"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532"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533"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534"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535"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536"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537"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538" w:author="Admin" w:date="2024-10-05T10:42:00Z">
                  <w:rPr>
                    <w:rFonts w:ascii="Times New Roman" w:hAnsi="Times New Roman"/>
                    <w:color w:val="0000FF"/>
                    <w:u w:val="single"/>
                    <w:lang w:val="ru-RU"/>
                  </w:rPr>
                </w:rPrChange>
              </w:rPr>
              <w:t>413</w:t>
            </w:r>
            <w:r w:rsidRPr="000E59C9">
              <w:rPr>
                <w:rFonts w:ascii="Times New Roman" w:hAnsi="Times New Roman" w:cs="Times New Roman"/>
                <w:color w:val="0000FF"/>
                <w:u w:val="single"/>
                <w:rPrChange w:id="1539"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1540"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541" w:author="Admin" w:date="2024-10-05T10:42:00Z">
                  <w:rPr>
                    <w:rFonts w:ascii="Times New Roman" w:hAnsi="Times New Roman"/>
                    <w:color w:val="0000FF"/>
                    <w:u w:val="single"/>
                    <w:lang w:val="ru-RU"/>
                  </w:rPr>
                </w:rPrChange>
              </w:rPr>
              <w:fldChar w:fldCharType="end"/>
            </w:r>
          </w:p>
        </w:tc>
      </w:tr>
      <w:tr w:rsidR="00190C7C" w:rsidRPr="000E59C9" w:rsidTr="00190C7C">
        <w:trPr>
          <w:trHeight w:val="144"/>
          <w:tblCellSpacing w:w="20" w:type="nil"/>
        </w:trPr>
        <w:tc>
          <w:tcPr>
            <w:tcW w:w="1179" w:type="dxa"/>
            <w:tcMar>
              <w:top w:w="50" w:type="dxa"/>
              <w:left w:w="100" w:type="dxa"/>
            </w:tcMar>
            <w:vAlign w:val="center"/>
          </w:tcPr>
          <w:p w:rsidR="00190C7C" w:rsidRPr="000E59C9" w:rsidRDefault="00190C7C">
            <w:pPr>
              <w:spacing w:after="0"/>
              <w:rPr>
                <w:rFonts w:ascii="Times New Roman" w:hAnsi="Times New Roman" w:cs="Times New Roman"/>
                <w:rPrChange w:id="1542" w:author="Admin" w:date="2024-10-05T10:42:00Z">
                  <w:rPr/>
                </w:rPrChange>
              </w:rPr>
            </w:pPr>
            <w:r w:rsidRPr="000E59C9">
              <w:rPr>
                <w:rFonts w:ascii="Times New Roman" w:hAnsi="Times New Roman" w:cs="Times New Roman"/>
                <w:color w:val="000000"/>
                <w:sz w:val="24"/>
                <w:rPrChange w:id="1543" w:author="Admin" w:date="2024-10-05T10:42:00Z">
                  <w:rPr>
                    <w:rFonts w:ascii="Times New Roman" w:hAnsi="Times New Roman"/>
                    <w:color w:val="000000"/>
                    <w:sz w:val="24"/>
                  </w:rPr>
                </w:rPrChange>
              </w:rPr>
              <w:t>2.2</w:t>
            </w:r>
          </w:p>
        </w:tc>
        <w:tc>
          <w:tcPr>
            <w:tcW w:w="5300" w:type="dxa"/>
            <w:tcMar>
              <w:top w:w="50" w:type="dxa"/>
              <w:left w:w="100" w:type="dxa"/>
            </w:tcMar>
            <w:vAlign w:val="center"/>
          </w:tcPr>
          <w:p w:rsidR="00190C7C" w:rsidRPr="000E59C9" w:rsidRDefault="00190C7C">
            <w:pPr>
              <w:spacing w:after="0"/>
              <w:ind w:left="135"/>
              <w:rPr>
                <w:rFonts w:ascii="Times New Roman" w:hAnsi="Times New Roman" w:cs="Times New Roman"/>
                <w:rPrChange w:id="1544" w:author="Admin" w:date="2024-10-05T10:42:00Z">
                  <w:rPr/>
                </w:rPrChange>
              </w:rPr>
            </w:pPr>
            <w:proofErr w:type="spellStart"/>
            <w:r w:rsidRPr="000E59C9">
              <w:rPr>
                <w:rFonts w:ascii="Times New Roman" w:hAnsi="Times New Roman" w:cs="Times New Roman"/>
                <w:color w:val="000000"/>
                <w:sz w:val="24"/>
                <w:rPrChange w:id="1545" w:author="Admin" w:date="2024-10-05T10:42:00Z">
                  <w:rPr>
                    <w:rFonts w:ascii="Times New Roman" w:hAnsi="Times New Roman"/>
                    <w:color w:val="000000"/>
                    <w:sz w:val="24"/>
                  </w:rPr>
                </w:rPrChange>
              </w:rPr>
              <w:t>Географические</w:t>
            </w:r>
            <w:proofErr w:type="spellEnd"/>
            <w:r w:rsidRPr="000E59C9">
              <w:rPr>
                <w:rFonts w:ascii="Times New Roman" w:hAnsi="Times New Roman" w:cs="Times New Roman"/>
                <w:color w:val="000000"/>
                <w:sz w:val="24"/>
                <w:rPrChange w:id="154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547" w:author="Admin" w:date="2024-10-05T10:42:00Z">
                  <w:rPr>
                    <w:rFonts w:ascii="Times New Roman" w:hAnsi="Times New Roman"/>
                    <w:color w:val="000000"/>
                    <w:sz w:val="24"/>
                  </w:rPr>
                </w:rPrChange>
              </w:rPr>
              <w:t>карты</w:t>
            </w:r>
            <w:proofErr w:type="spellEnd"/>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548" w:author="Admin" w:date="2024-10-05T10:42:00Z">
                  <w:rPr/>
                </w:rPrChange>
              </w:rPr>
            </w:pPr>
            <w:r w:rsidRPr="000E59C9">
              <w:rPr>
                <w:rFonts w:ascii="Times New Roman" w:hAnsi="Times New Roman" w:cs="Times New Roman"/>
                <w:color w:val="000000"/>
                <w:sz w:val="24"/>
                <w:rPrChange w:id="1549" w:author="Admin" w:date="2024-10-05T10:42:00Z">
                  <w:rPr>
                    <w:rFonts w:ascii="Times New Roman" w:hAnsi="Times New Roman"/>
                    <w:color w:val="000000"/>
                    <w:sz w:val="24"/>
                  </w:rPr>
                </w:rPrChange>
              </w:rPr>
              <w:t xml:space="preserve"> 5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550" w:author="Admin" w:date="2024-10-05T10:42:00Z">
                  <w:rPr>
                    <w:lang w:val="ru-RU"/>
                  </w:rPr>
                </w:rPrChange>
              </w:rPr>
            </w:pPr>
            <w:r w:rsidRPr="000E59C9">
              <w:rPr>
                <w:rFonts w:ascii="Times New Roman" w:hAnsi="Times New Roman" w:cs="Times New Roman"/>
                <w:color w:val="000000"/>
                <w:sz w:val="24"/>
                <w:lang w:val="ru-RU"/>
                <w:rPrChange w:id="1551"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552" w:author="Admin" w:date="2024-10-05T10:42:00Z">
                  <w:rPr/>
                </w:rPrChange>
              </w:rPr>
              <w:fldChar w:fldCharType="begin"/>
            </w:r>
            <w:r w:rsidR="000E59C9" w:rsidRPr="000E59C9">
              <w:rPr>
                <w:rFonts w:ascii="Times New Roman" w:hAnsi="Times New Roman" w:cs="Times New Roman"/>
                <w:rPrChange w:id="1553" w:author="Admin" w:date="2024-10-05T10:42:00Z">
                  <w:rPr/>
                </w:rPrChange>
              </w:rPr>
              <w:instrText xml:space="preserve"> HYPERLINK "https://m.edsoo.ru/7f413b38" \h </w:instrText>
            </w:r>
            <w:r w:rsidR="000E59C9" w:rsidRPr="000E59C9">
              <w:rPr>
                <w:rFonts w:ascii="Times New Roman" w:hAnsi="Times New Roman" w:cs="Times New Roman"/>
                <w:rPrChange w:id="1554" w:author="Admin" w:date="2024-10-05T10:42:00Z">
                  <w:rPr/>
                </w:rPrChange>
              </w:rPr>
              <w:fldChar w:fldCharType="separate"/>
            </w:r>
            <w:r w:rsidRPr="000E59C9">
              <w:rPr>
                <w:rFonts w:ascii="Times New Roman" w:hAnsi="Times New Roman" w:cs="Times New Roman"/>
                <w:color w:val="0000FF"/>
                <w:u w:val="single"/>
                <w:rPrChange w:id="1555"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556"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557"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55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559"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560"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561"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562"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563"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564" w:author="Admin" w:date="2024-10-05T10:42:00Z">
                  <w:rPr>
                    <w:rFonts w:ascii="Times New Roman" w:hAnsi="Times New Roman"/>
                    <w:color w:val="0000FF"/>
                    <w:u w:val="single"/>
                    <w:lang w:val="ru-RU"/>
                  </w:rPr>
                </w:rPrChange>
              </w:rPr>
              <w:t>413</w:t>
            </w:r>
            <w:r w:rsidRPr="000E59C9">
              <w:rPr>
                <w:rFonts w:ascii="Times New Roman" w:hAnsi="Times New Roman" w:cs="Times New Roman"/>
                <w:color w:val="0000FF"/>
                <w:u w:val="single"/>
                <w:rPrChange w:id="1565"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1566"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567" w:author="Admin" w:date="2024-10-05T10:42:00Z">
                  <w:rPr>
                    <w:rFonts w:ascii="Times New Roman" w:hAnsi="Times New Roman"/>
                    <w:color w:val="0000FF"/>
                    <w:u w:val="single"/>
                    <w:lang w:val="ru-RU"/>
                  </w:rPr>
                </w:rPrChange>
              </w:rPr>
              <w:fldChar w:fldCharType="end"/>
            </w:r>
          </w:p>
        </w:tc>
      </w:tr>
      <w:tr w:rsidR="00703C47" w:rsidRPr="000E59C9" w:rsidTr="00190C7C">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1568" w:author="Admin" w:date="2024-10-05T10:42:00Z">
                  <w:rPr/>
                </w:rPrChange>
              </w:rPr>
            </w:pPr>
            <w:proofErr w:type="spellStart"/>
            <w:r w:rsidRPr="000E59C9">
              <w:rPr>
                <w:rFonts w:ascii="Times New Roman" w:hAnsi="Times New Roman" w:cs="Times New Roman"/>
                <w:color w:val="000000"/>
                <w:sz w:val="24"/>
                <w:rPrChange w:id="1569"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157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571"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157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573"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1574" w:author="Admin" w:date="2024-10-05T10:42:00Z">
                  <w:rPr/>
                </w:rPrChange>
              </w:rPr>
            </w:pPr>
            <w:r w:rsidRPr="000E59C9">
              <w:rPr>
                <w:rFonts w:ascii="Times New Roman" w:hAnsi="Times New Roman" w:cs="Times New Roman"/>
                <w:color w:val="000000"/>
                <w:sz w:val="24"/>
                <w:rPrChange w:id="1575" w:author="Admin" w:date="2024-10-05T10:42:00Z">
                  <w:rPr>
                    <w:rFonts w:ascii="Times New Roman" w:hAnsi="Times New Roman"/>
                    <w:color w:val="000000"/>
                    <w:sz w:val="24"/>
                  </w:rPr>
                </w:rPrChange>
              </w:rPr>
              <w:t xml:space="preserve"> 10 </w:t>
            </w:r>
          </w:p>
        </w:tc>
        <w:tc>
          <w:tcPr>
            <w:tcW w:w="4678" w:type="dxa"/>
            <w:tcMar>
              <w:top w:w="50" w:type="dxa"/>
              <w:left w:w="100" w:type="dxa"/>
            </w:tcMar>
            <w:vAlign w:val="center"/>
          </w:tcPr>
          <w:p w:rsidR="00703C47" w:rsidRPr="000E59C9" w:rsidRDefault="00703C47">
            <w:pPr>
              <w:rPr>
                <w:rFonts w:ascii="Times New Roman" w:hAnsi="Times New Roman" w:cs="Times New Roman"/>
                <w:rPrChange w:id="1576" w:author="Admin" w:date="2024-10-05T10:42:00Z">
                  <w:rPr/>
                </w:rPrChange>
              </w:rPr>
            </w:pPr>
          </w:p>
        </w:tc>
      </w:tr>
      <w:tr w:rsidR="00703C47" w:rsidRPr="000E59C9" w:rsidTr="00190C7C">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lang w:val="ru-RU"/>
                <w:rPrChange w:id="1577" w:author="Admin" w:date="2024-10-05T10:42:00Z">
                  <w:rPr>
                    <w:lang w:val="ru-RU"/>
                  </w:rPr>
                </w:rPrChange>
              </w:rPr>
            </w:pPr>
            <w:r w:rsidRPr="000E59C9">
              <w:rPr>
                <w:rFonts w:ascii="Times New Roman" w:hAnsi="Times New Roman" w:cs="Times New Roman"/>
                <w:b/>
                <w:color w:val="000000"/>
                <w:sz w:val="24"/>
                <w:lang w:val="ru-RU"/>
                <w:rPrChange w:id="1578" w:author="Admin" w:date="2024-10-05T10:42:00Z">
                  <w:rPr>
                    <w:rFonts w:ascii="Times New Roman" w:hAnsi="Times New Roman"/>
                    <w:b/>
                    <w:color w:val="000000"/>
                    <w:sz w:val="24"/>
                    <w:lang w:val="ru-RU"/>
                  </w:rPr>
                </w:rPrChange>
              </w:rPr>
              <w:t>Раздел 3.</w:t>
            </w:r>
            <w:r w:rsidRPr="000E59C9">
              <w:rPr>
                <w:rFonts w:ascii="Times New Roman" w:hAnsi="Times New Roman" w:cs="Times New Roman"/>
                <w:color w:val="000000"/>
                <w:sz w:val="24"/>
                <w:lang w:val="ru-RU"/>
                <w:rPrChange w:id="157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b/>
                <w:color w:val="000000"/>
                <w:sz w:val="24"/>
                <w:lang w:val="ru-RU"/>
                <w:rPrChange w:id="1580" w:author="Admin" w:date="2024-10-05T10:42:00Z">
                  <w:rPr>
                    <w:rFonts w:ascii="Times New Roman" w:hAnsi="Times New Roman"/>
                    <w:b/>
                    <w:color w:val="000000"/>
                    <w:sz w:val="24"/>
                    <w:lang w:val="ru-RU"/>
                  </w:rPr>
                </w:rPrChange>
              </w:rPr>
              <w:t>Земля - планета Солнечной системы</w:t>
            </w:r>
          </w:p>
        </w:tc>
      </w:tr>
      <w:tr w:rsidR="00190C7C" w:rsidRPr="000E59C9" w:rsidTr="00190C7C">
        <w:trPr>
          <w:trHeight w:val="144"/>
          <w:tblCellSpacing w:w="20" w:type="nil"/>
        </w:trPr>
        <w:tc>
          <w:tcPr>
            <w:tcW w:w="1179" w:type="dxa"/>
            <w:tcMar>
              <w:top w:w="50" w:type="dxa"/>
              <w:left w:w="100" w:type="dxa"/>
            </w:tcMar>
            <w:vAlign w:val="center"/>
          </w:tcPr>
          <w:p w:rsidR="00190C7C" w:rsidRPr="000E59C9" w:rsidRDefault="00190C7C">
            <w:pPr>
              <w:spacing w:after="0"/>
              <w:rPr>
                <w:rFonts w:ascii="Times New Roman" w:hAnsi="Times New Roman" w:cs="Times New Roman"/>
                <w:rPrChange w:id="1581" w:author="Admin" w:date="2024-10-05T10:42:00Z">
                  <w:rPr/>
                </w:rPrChange>
              </w:rPr>
            </w:pPr>
            <w:r w:rsidRPr="000E59C9">
              <w:rPr>
                <w:rFonts w:ascii="Times New Roman" w:hAnsi="Times New Roman" w:cs="Times New Roman"/>
                <w:color w:val="000000"/>
                <w:sz w:val="24"/>
                <w:rPrChange w:id="1582" w:author="Admin" w:date="2024-10-05T10:42:00Z">
                  <w:rPr>
                    <w:rFonts w:ascii="Times New Roman" w:hAnsi="Times New Roman"/>
                    <w:color w:val="000000"/>
                    <w:sz w:val="24"/>
                  </w:rPr>
                </w:rPrChange>
              </w:rPr>
              <w:t>3.1</w:t>
            </w:r>
          </w:p>
        </w:tc>
        <w:tc>
          <w:tcPr>
            <w:tcW w:w="5300" w:type="dxa"/>
            <w:tcMar>
              <w:top w:w="50" w:type="dxa"/>
              <w:left w:w="100" w:type="dxa"/>
            </w:tcMar>
            <w:vAlign w:val="center"/>
          </w:tcPr>
          <w:p w:rsidR="00190C7C" w:rsidRPr="000E59C9" w:rsidRDefault="00190C7C">
            <w:pPr>
              <w:spacing w:after="0"/>
              <w:ind w:left="135"/>
              <w:rPr>
                <w:rFonts w:ascii="Times New Roman" w:hAnsi="Times New Roman" w:cs="Times New Roman"/>
                <w:rPrChange w:id="1583" w:author="Admin" w:date="2024-10-05T10:42:00Z">
                  <w:rPr/>
                </w:rPrChange>
              </w:rPr>
            </w:pPr>
            <w:proofErr w:type="spellStart"/>
            <w:r w:rsidRPr="000E59C9">
              <w:rPr>
                <w:rFonts w:ascii="Times New Roman" w:hAnsi="Times New Roman" w:cs="Times New Roman"/>
                <w:color w:val="000000"/>
                <w:sz w:val="24"/>
                <w:rPrChange w:id="1584" w:author="Admin" w:date="2024-10-05T10:42:00Z">
                  <w:rPr>
                    <w:rFonts w:ascii="Times New Roman" w:hAnsi="Times New Roman"/>
                    <w:color w:val="000000"/>
                    <w:sz w:val="24"/>
                  </w:rPr>
                </w:rPrChange>
              </w:rPr>
              <w:t>Земля</w:t>
            </w:r>
            <w:proofErr w:type="spellEnd"/>
            <w:r w:rsidRPr="000E59C9">
              <w:rPr>
                <w:rFonts w:ascii="Times New Roman" w:hAnsi="Times New Roman" w:cs="Times New Roman"/>
                <w:color w:val="000000"/>
                <w:sz w:val="24"/>
                <w:rPrChange w:id="1585" w:author="Admin" w:date="2024-10-05T10:42:00Z">
                  <w:rPr>
                    <w:rFonts w:ascii="Times New Roman" w:hAnsi="Times New Roman"/>
                    <w:color w:val="000000"/>
                    <w:sz w:val="24"/>
                  </w:rPr>
                </w:rPrChange>
              </w:rPr>
              <w:t xml:space="preserve"> - </w:t>
            </w:r>
            <w:proofErr w:type="spellStart"/>
            <w:r w:rsidRPr="000E59C9">
              <w:rPr>
                <w:rFonts w:ascii="Times New Roman" w:hAnsi="Times New Roman" w:cs="Times New Roman"/>
                <w:color w:val="000000"/>
                <w:sz w:val="24"/>
                <w:rPrChange w:id="1586" w:author="Admin" w:date="2024-10-05T10:42:00Z">
                  <w:rPr>
                    <w:rFonts w:ascii="Times New Roman" w:hAnsi="Times New Roman"/>
                    <w:color w:val="000000"/>
                    <w:sz w:val="24"/>
                  </w:rPr>
                </w:rPrChange>
              </w:rPr>
              <w:t>планета</w:t>
            </w:r>
            <w:proofErr w:type="spellEnd"/>
            <w:r w:rsidRPr="000E59C9">
              <w:rPr>
                <w:rFonts w:ascii="Times New Roman" w:hAnsi="Times New Roman" w:cs="Times New Roman"/>
                <w:color w:val="000000"/>
                <w:sz w:val="24"/>
                <w:rPrChange w:id="158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588" w:author="Admin" w:date="2024-10-05T10:42:00Z">
                  <w:rPr>
                    <w:rFonts w:ascii="Times New Roman" w:hAnsi="Times New Roman"/>
                    <w:color w:val="000000"/>
                    <w:sz w:val="24"/>
                  </w:rPr>
                </w:rPrChange>
              </w:rPr>
              <w:t>Солнечной</w:t>
            </w:r>
            <w:proofErr w:type="spellEnd"/>
            <w:r w:rsidRPr="000E59C9">
              <w:rPr>
                <w:rFonts w:ascii="Times New Roman" w:hAnsi="Times New Roman" w:cs="Times New Roman"/>
                <w:color w:val="000000"/>
                <w:sz w:val="24"/>
                <w:rPrChange w:id="158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590" w:author="Admin" w:date="2024-10-05T10:42:00Z">
                  <w:rPr>
                    <w:rFonts w:ascii="Times New Roman" w:hAnsi="Times New Roman"/>
                    <w:color w:val="000000"/>
                    <w:sz w:val="24"/>
                  </w:rPr>
                </w:rPrChange>
              </w:rPr>
              <w:t>системы</w:t>
            </w:r>
            <w:proofErr w:type="spellEnd"/>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591" w:author="Admin" w:date="2024-10-05T10:42:00Z">
                  <w:rPr/>
                </w:rPrChange>
              </w:rPr>
            </w:pPr>
            <w:r w:rsidRPr="000E59C9">
              <w:rPr>
                <w:rFonts w:ascii="Times New Roman" w:hAnsi="Times New Roman" w:cs="Times New Roman"/>
                <w:color w:val="000000"/>
                <w:sz w:val="24"/>
                <w:rPrChange w:id="1592" w:author="Admin" w:date="2024-10-05T10:42:00Z">
                  <w:rPr>
                    <w:rFonts w:ascii="Times New Roman" w:hAnsi="Times New Roman"/>
                    <w:color w:val="000000"/>
                    <w:sz w:val="24"/>
                  </w:rPr>
                </w:rPrChange>
              </w:rPr>
              <w:t xml:space="preserve"> 4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593" w:author="Admin" w:date="2024-10-05T10:42:00Z">
                  <w:rPr>
                    <w:lang w:val="ru-RU"/>
                  </w:rPr>
                </w:rPrChange>
              </w:rPr>
            </w:pPr>
            <w:r w:rsidRPr="000E59C9">
              <w:rPr>
                <w:rFonts w:ascii="Times New Roman" w:hAnsi="Times New Roman" w:cs="Times New Roman"/>
                <w:color w:val="000000"/>
                <w:sz w:val="24"/>
                <w:lang w:val="ru-RU"/>
                <w:rPrChange w:id="1594"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595" w:author="Admin" w:date="2024-10-05T10:42:00Z">
                  <w:rPr/>
                </w:rPrChange>
              </w:rPr>
              <w:fldChar w:fldCharType="begin"/>
            </w:r>
            <w:r w:rsidR="000E59C9" w:rsidRPr="000E59C9">
              <w:rPr>
                <w:rFonts w:ascii="Times New Roman" w:hAnsi="Times New Roman" w:cs="Times New Roman"/>
                <w:rPrChange w:id="1596" w:author="Admin" w:date="2024-10-05T10:42:00Z">
                  <w:rPr/>
                </w:rPrChange>
              </w:rPr>
              <w:instrText xml:space="preserve"> HYPERLINK "https://m.edsoo.ru/7f413b38" \h </w:instrText>
            </w:r>
            <w:r w:rsidR="000E59C9" w:rsidRPr="000E59C9">
              <w:rPr>
                <w:rFonts w:ascii="Times New Roman" w:hAnsi="Times New Roman" w:cs="Times New Roman"/>
                <w:rPrChange w:id="1597" w:author="Admin" w:date="2024-10-05T10:42:00Z">
                  <w:rPr/>
                </w:rPrChange>
              </w:rPr>
              <w:fldChar w:fldCharType="separate"/>
            </w:r>
            <w:r w:rsidRPr="000E59C9">
              <w:rPr>
                <w:rFonts w:ascii="Times New Roman" w:hAnsi="Times New Roman" w:cs="Times New Roman"/>
                <w:color w:val="0000FF"/>
                <w:u w:val="single"/>
                <w:rPrChange w:id="1598"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599"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600"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601"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602"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603"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604"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605"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606"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607" w:author="Admin" w:date="2024-10-05T10:42:00Z">
                  <w:rPr>
                    <w:rFonts w:ascii="Times New Roman" w:hAnsi="Times New Roman"/>
                    <w:color w:val="0000FF"/>
                    <w:u w:val="single"/>
                    <w:lang w:val="ru-RU"/>
                  </w:rPr>
                </w:rPrChange>
              </w:rPr>
              <w:t>413</w:t>
            </w:r>
            <w:r w:rsidRPr="000E59C9">
              <w:rPr>
                <w:rFonts w:ascii="Times New Roman" w:hAnsi="Times New Roman" w:cs="Times New Roman"/>
                <w:color w:val="0000FF"/>
                <w:u w:val="single"/>
                <w:rPrChange w:id="1608"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1609"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610" w:author="Admin" w:date="2024-10-05T10:42:00Z">
                  <w:rPr>
                    <w:rFonts w:ascii="Times New Roman" w:hAnsi="Times New Roman"/>
                    <w:color w:val="0000FF"/>
                    <w:u w:val="single"/>
                    <w:lang w:val="ru-RU"/>
                  </w:rPr>
                </w:rPrChange>
              </w:rPr>
              <w:fldChar w:fldCharType="end"/>
            </w:r>
          </w:p>
        </w:tc>
      </w:tr>
      <w:tr w:rsidR="00703C47" w:rsidRPr="000E59C9" w:rsidTr="00190C7C">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1611" w:author="Admin" w:date="2024-10-05T10:42:00Z">
                  <w:rPr/>
                </w:rPrChange>
              </w:rPr>
            </w:pPr>
            <w:proofErr w:type="spellStart"/>
            <w:r w:rsidRPr="000E59C9">
              <w:rPr>
                <w:rFonts w:ascii="Times New Roman" w:hAnsi="Times New Roman" w:cs="Times New Roman"/>
                <w:color w:val="000000"/>
                <w:sz w:val="24"/>
                <w:rPrChange w:id="1612"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161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614"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161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616"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1617" w:author="Admin" w:date="2024-10-05T10:42:00Z">
                  <w:rPr/>
                </w:rPrChange>
              </w:rPr>
            </w:pPr>
            <w:r w:rsidRPr="000E59C9">
              <w:rPr>
                <w:rFonts w:ascii="Times New Roman" w:hAnsi="Times New Roman" w:cs="Times New Roman"/>
                <w:color w:val="000000"/>
                <w:sz w:val="24"/>
                <w:rPrChange w:id="1618" w:author="Admin" w:date="2024-10-05T10:42:00Z">
                  <w:rPr>
                    <w:rFonts w:ascii="Times New Roman" w:hAnsi="Times New Roman"/>
                    <w:color w:val="000000"/>
                    <w:sz w:val="24"/>
                  </w:rPr>
                </w:rPrChange>
              </w:rPr>
              <w:t xml:space="preserve"> 4 </w:t>
            </w:r>
          </w:p>
        </w:tc>
        <w:tc>
          <w:tcPr>
            <w:tcW w:w="4678" w:type="dxa"/>
            <w:tcMar>
              <w:top w:w="50" w:type="dxa"/>
              <w:left w:w="100" w:type="dxa"/>
            </w:tcMar>
            <w:vAlign w:val="center"/>
          </w:tcPr>
          <w:p w:rsidR="00703C47" w:rsidRPr="000E59C9" w:rsidRDefault="00703C47">
            <w:pPr>
              <w:rPr>
                <w:rFonts w:ascii="Times New Roman" w:hAnsi="Times New Roman" w:cs="Times New Roman"/>
                <w:rPrChange w:id="1619" w:author="Admin" w:date="2024-10-05T10:42:00Z">
                  <w:rPr/>
                </w:rPrChange>
              </w:rPr>
            </w:pPr>
          </w:p>
        </w:tc>
      </w:tr>
      <w:tr w:rsidR="00703C47" w:rsidRPr="000E59C9" w:rsidTr="00190C7C">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rPrChange w:id="1620" w:author="Admin" w:date="2024-10-05T10:42:00Z">
                  <w:rPr/>
                </w:rPrChange>
              </w:rPr>
            </w:pPr>
            <w:proofErr w:type="spellStart"/>
            <w:r w:rsidRPr="000E59C9">
              <w:rPr>
                <w:rFonts w:ascii="Times New Roman" w:hAnsi="Times New Roman" w:cs="Times New Roman"/>
                <w:b/>
                <w:color w:val="000000"/>
                <w:sz w:val="24"/>
                <w:rPrChange w:id="1621" w:author="Admin" w:date="2024-10-05T10:42:00Z">
                  <w:rPr>
                    <w:rFonts w:ascii="Times New Roman" w:hAnsi="Times New Roman"/>
                    <w:b/>
                    <w:color w:val="000000"/>
                    <w:sz w:val="24"/>
                  </w:rPr>
                </w:rPrChange>
              </w:rPr>
              <w:t>Раздел</w:t>
            </w:r>
            <w:proofErr w:type="spellEnd"/>
            <w:r w:rsidRPr="000E59C9">
              <w:rPr>
                <w:rFonts w:ascii="Times New Roman" w:hAnsi="Times New Roman" w:cs="Times New Roman"/>
                <w:b/>
                <w:color w:val="000000"/>
                <w:sz w:val="24"/>
                <w:rPrChange w:id="1622" w:author="Admin" w:date="2024-10-05T10:42:00Z">
                  <w:rPr>
                    <w:rFonts w:ascii="Times New Roman" w:hAnsi="Times New Roman"/>
                    <w:b/>
                    <w:color w:val="000000"/>
                    <w:sz w:val="24"/>
                  </w:rPr>
                </w:rPrChange>
              </w:rPr>
              <w:t xml:space="preserve"> 4.</w:t>
            </w:r>
            <w:r w:rsidRPr="000E59C9">
              <w:rPr>
                <w:rFonts w:ascii="Times New Roman" w:hAnsi="Times New Roman" w:cs="Times New Roman"/>
                <w:color w:val="000000"/>
                <w:sz w:val="24"/>
                <w:rPrChange w:id="162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b/>
                <w:color w:val="000000"/>
                <w:sz w:val="24"/>
                <w:rPrChange w:id="1624" w:author="Admin" w:date="2024-10-05T10:42:00Z">
                  <w:rPr>
                    <w:rFonts w:ascii="Times New Roman" w:hAnsi="Times New Roman"/>
                    <w:b/>
                    <w:color w:val="000000"/>
                    <w:sz w:val="24"/>
                  </w:rPr>
                </w:rPrChange>
              </w:rPr>
              <w:t>Оболочки</w:t>
            </w:r>
            <w:proofErr w:type="spellEnd"/>
            <w:r w:rsidRPr="000E59C9">
              <w:rPr>
                <w:rFonts w:ascii="Times New Roman" w:hAnsi="Times New Roman" w:cs="Times New Roman"/>
                <w:b/>
                <w:color w:val="000000"/>
                <w:sz w:val="24"/>
                <w:rPrChange w:id="1625"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626" w:author="Admin" w:date="2024-10-05T10:42:00Z">
                  <w:rPr>
                    <w:rFonts w:ascii="Times New Roman" w:hAnsi="Times New Roman"/>
                    <w:b/>
                    <w:color w:val="000000"/>
                    <w:sz w:val="24"/>
                  </w:rPr>
                </w:rPrChange>
              </w:rPr>
              <w:t>Земли</w:t>
            </w:r>
            <w:proofErr w:type="spellEnd"/>
          </w:p>
        </w:tc>
      </w:tr>
      <w:tr w:rsidR="00190C7C" w:rsidRPr="000E59C9" w:rsidTr="00190C7C">
        <w:trPr>
          <w:trHeight w:val="144"/>
          <w:tblCellSpacing w:w="20" w:type="nil"/>
        </w:trPr>
        <w:tc>
          <w:tcPr>
            <w:tcW w:w="1179" w:type="dxa"/>
            <w:tcMar>
              <w:top w:w="50" w:type="dxa"/>
              <w:left w:w="100" w:type="dxa"/>
            </w:tcMar>
            <w:vAlign w:val="center"/>
          </w:tcPr>
          <w:p w:rsidR="00190C7C" w:rsidRPr="000E59C9" w:rsidRDefault="00190C7C">
            <w:pPr>
              <w:spacing w:after="0"/>
              <w:rPr>
                <w:rFonts w:ascii="Times New Roman" w:hAnsi="Times New Roman" w:cs="Times New Roman"/>
                <w:rPrChange w:id="1627" w:author="Admin" w:date="2024-10-05T10:42:00Z">
                  <w:rPr/>
                </w:rPrChange>
              </w:rPr>
            </w:pPr>
            <w:r w:rsidRPr="000E59C9">
              <w:rPr>
                <w:rFonts w:ascii="Times New Roman" w:hAnsi="Times New Roman" w:cs="Times New Roman"/>
                <w:color w:val="000000"/>
                <w:sz w:val="24"/>
                <w:rPrChange w:id="1628" w:author="Admin" w:date="2024-10-05T10:42:00Z">
                  <w:rPr>
                    <w:rFonts w:ascii="Times New Roman" w:hAnsi="Times New Roman"/>
                    <w:color w:val="000000"/>
                    <w:sz w:val="24"/>
                  </w:rPr>
                </w:rPrChange>
              </w:rPr>
              <w:t>4.1</w:t>
            </w:r>
          </w:p>
        </w:tc>
        <w:tc>
          <w:tcPr>
            <w:tcW w:w="5300" w:type="dxa"/>
            <w:tcMar>
              <w:top w:w="50" w:type="dxa"/>
              <w:left w:w="100" w:type="dxa"/>
            </w:tcMar>
            <w:vAlign w:val="center"/>
          </w:tcPr>
          <w:p w:rsidR="00190C7C" w:rsidRPr="000E59C9" w:rsidRDefault="00190C7C">
            <w:pPr>
              <w:spacing w:after="0"/>
              <w:ind w:left="135"/>
              <w:rPr>
                <w:rFonts w:ascii="Times New Roman" w:hAnsi="Times New Roman" w:cs="Times New Roman"/>
                <w:rPrChange w:id="1629" w:author="Admin" w:date="2024-10-05T10:42:00Z">
                  <w:rPr/>
                </w:rPrChange>
              </w:rPr>
            </w:pPr>
            <w:proofErr w:type="spellStart"/>
            <w:r w:rsidRPr="000E59C9">
              <w:rPr>
                <w:rFonts w:ascii="Times New Roman" w:hAnsi="Times New Roman" w:cs="Times New Roman"/>
                <w:color w:val="000000"/>
                <w:sz w:val="24"/>
                <w:rPrChange w:id="1630" w:author="Admin" w:date="2024-10-05T10:42:00Z">
                  <w:rPr>
                    <w:rFonts w:ascii="Times New Roman" w:hAnsi="Times New Roman"/>
                    <w:color w:val="000000"/>
                    <w:sz w:val="24"/>
                  </w:rPr>
                </w:rPrChange>
              </w:rPr>
              <w:t>Литосфера</w:t>
            </w:r>
            <w:proofErr w:type="spellEnd"/>
            <w:r w:rsidRPr="000E59C9">
              <w:rPr>
                <w:rFonts w:ascii="Times New Roman" w:hAnsi="Times New Roman" w:cs="Times New Roman"/>
                <w:color w:val="000000"/>
                <w:sz w:val="24"/>
                <w:rPrChange w:id="1631" w:author="Admin" w:date="2024-10-05T10:42:00Z">
                  <w:rPr>
                    <w:rFonts w:ascii="Times New Roman" w:hAnsi="Times New Roman"/>
                    <w:color w:val="000000"/>
                    <w:sz w:val="24"/>
                  </w:rPr>
                </w:rPrChange>
              </w:rPr>
              <w:t xml:space="preserve"> - </w:t>
            </w:r>
            <w:proofErr w:type="spellStart"/>
            <w:r w:rsidRPr="000E59C9">
              <w:rPr>
                <w:rFonts w:ascii="Times New Roman" w:hAnsi="Times New Roman" w:cs="Times New Roman"/>
                <w:color w:val="000000"/>
                <w:sz w:val="24"/>
                <w:rPrChange w:id="1632" w:author="Admin" w:date="2024-10-05T10:42:00Z">
                  <w:rPr>
                    <w:rFonts w:ascii="Times New Roman" w:hAnsi="Times New Roman"/>
                    <w:color w:val="000000"/>
                    <w:sz w:val="24"/>
                  </w:rPr>
                </w:rPrChange>
              </w:rPr>
              <w:t>каменная</w:t>
            </w:r>
            <w:proofErr w:type="spellEnd"/>
            <w:r w:rsidRPr="000E59C9">
              <w:rPr>
                <w:rFonts w:ascii="Times New Roman" w:hAnsi="Times New Roman" w:cs="Times New Roman"/>
                <w:color w:val="000000"/>
                <w:sz w:val="24"/>
                <w:rPrChange w:id="163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634" w:author="Admin" w:date="2024-10-05T10:42:00Z">
                  <w:rPr>
                    <w:rFonts w:ascii="Times New Roman" w:hAnsi="Times New Roman"/>
                    <w:color w:val="000000"/>
                    <w:sz w:val="24"/>
                  </w:rPr>
                </w:rPrChange>
              </w:rPr>
              <w:t>оболочка</w:t>
            </w:r>
            <w:proofErr w:type="spellEnd"/>
            <w:r w:rsidRPr="000E59C9">
              <w:rPr>
                <w:rFonts w:ascii="Times New Roman" w:hAnsi="Times New Roman" w:cs="Times New Roman"/>
                <w:color w:val="000000"/>
                <w:sz w:val="24"/>
                <w:rPrChange w:id="163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636" w:author="Admin" w:date="2024-10-05T10:42:00Z">
                  <w:rPr>
                    <w:rFonts w:ascii="Times New Roman" w:hAnsi="Times New Roman"/>
                    <w:color w:val="000000"/>
                    <w:sz w:val="24"/>
                  </w:rPr>
                </w:rPrChange>
              </w:rPr>
              <w:t>Земли</w:t>
            </w:r>
            <w:proofErr w:type="spellEnd"/>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637" w:author="Admin" w:date="2024-10-05T10:42:00Z">
                  <w:rPr/>
                </w:rPrChange>
              </w:rPr>
            </w:pPr>
            <w:r w:rsidRPr="000E59C9">
              <w:rPr>
                <w:rFonts w:ascii="Times New Roman" w:hAnsi="Times New Roman" w:cs="Times New Roman"/>
                <w:color w:val="000000"/>
                <w:sz w:val="24"/>
                <w:rPrChange w:id="1638" w:author="Admin" w:date="2024-10-05T10:42:00Z">
                  <w:rPr>
                    <w:rFonts w:ascii="Times New Roman" w:hAnsi="Times New Roman"/>
                    <w:color w:val="000000"/>
                    <w:sz w:val="24"/>
                  </w:rPr>
                </w:rPrChange>
              </w:rPr>
              <w:t xml:space="preserve"> 7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639" w:author="Admin" w:date="2024-10-05T10:42:00Z">
                  <w:rPr>
                    <w:lang w:val="ru-RU"/>
                  </w:rPr>
                </w:rPrChange>
              </w:rPr>
            </w:pPr>
            <w:r w:rsidRPr="000E59C9">
              <w:rPr>
                <w:rFonts w:ascii="Times New Roman" w:hAnsi="Times New Roman" w:cs="Times New Roman"/>
                <w:color w:val="000000"/>
                <w:sz w:val="24"/>
                <w:lang w:val="ru-RU"/>
                <w:rPrChange w:id="1640"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641" w:author="Admin" w:date="2024-10-05T10:42:00Z">
                  <w:rPr/>
                </w:rPrChange>
              </w:rPr>
              <w:fldChar w:fldCharType="begin"/>
            </w:r>
            <w:r w:rsidR="000E59C9" w:rsidRPr="000E59C9">
              <w:rPr>
                <w:rFonts w:ascii="Times New Roman" w:hAnsi="Times New Roman" w:cs="Times New Roman"/>
                <w:rPrChange w:id="1642" w:author="Admin" w:date="2024-10-05T10:42:00Z">
                  <w:rPr/>
                </w:rPrChange>
              </w:rPr>
              <w:instrText xml:space="preserve"> HYPERLINK "https://m.edsoo.ru/7f413b38" \h </w:instrText>
            </w:r>
            <w:r w:rsidR="000E59C9" w:rsidRPr="000E59C9">
              <w:rPr>
                <w:rFonts w:ascii="Times New Roman" w:hAnsi="Times New Roman" w:cs="Times New Roman"/>
                <w:rPrChange w:id="1643" w:author="Admin" w:date="2024-10-05T10:42:00Z">
                  <w:rPr/>
                </w:rPrChange>
              </w:rPr>
              <w:fldChar w:fldCharType="separate"/>
            </w:r>
            <w:r w:rsidRPr="000E59C9">
              <w:rPr>
                <w:rFonts w:ascii="Times New Roman" w:hAnsi="Times New Roman" w:cs="Times New Roman"/>
                <w:color w:val="0000FF"/>
                <w:u w:val="single"/>
                <w:rPrChange w:id="1644"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645"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646"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647"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648"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649"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650"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651"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652"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653" w:author="Admin" w:date="2024-10-05T10:42:00Z">
                  <w:rPr>
                    <w:rFonts w:ascii="Times New Roman" w:hAnsi="Times New Roman"/>
                    <w:color w:val="0000FF"/>
                    <w:u w:val="single"/>
                    <w:lang w:val="ru-RU"/>
                  </w:rPr>
                </w:rPrChange>
              </w:rPr>
              <w:t>413</w:t>
            </w:r>
            <w:r w:rsidRPr="000E59C9">
              <w:rPr>
                <w:rFonts w:ascii="Times New Roman" w:hAnsi="Times New Roman" w:cs="Times New Roman"/>
                <w:color w:val="0000FF"/>
                <w:u w:val="single"/>
                <w:rPrChange w:id="1654"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1655"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656" w:author="Admin" w:date="2024-10-05T10:42:00Z">
                  <w:rPr>
                    <w:rFonts w:ascii="Times New Roman" w:hAnsi="Times New Roman"/>
                    <w:color w:val="0000FF"/>
                    <w:u w:val="single"/>
                    <w:lang w:val="ru-RU"/>
                  </w:rPr>
                </w:rPrChange>
              </w:rPr>
              <w:fldChar w:fldCharType="end"/>
            </w:r>
          </w:p>
        </w:tc>
      </w:tr>
      <w:tr w:rsidR="00703C47" w:rsidRPr="000E59C9" w:rsidTr="00190C7C">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1657" w:author="Admin" w:date="2024-10-05T10:42:00Z">
                  <w:rPr/>
                </w:rPrChange>
              </w:rPr>
            </w:pPr>
            <w:proofErr w:type="spellStart"/>
            <w:r w:rsidRPr="000E59C9">
              <w:rPr>
                <w:rFonts w:ascii="Times New Roman" w:hAnsi="Times New Roman" w:cs="Times New Roman"/>
                <w:color w:val="000000"/>
                <w:sz w:val="24"/>
                <w:rPrChange w:id="1658"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165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660"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166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662"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1663" w:author="Admin" w:date="2024-10-05T10:42:00Z">
                  <w:rPr/>
                </w:rPrChange>
              </w:rPr>
            </w:pPr>
            <w:r w:rsidRPr="000E59C9">
              <w:rPr>
                <w:rFonts w:ascii="Times New Roman" w:hAnsi="Times New Roman" w:cs="Times New Roman"/>
                <w:color w:val="000000"/>
                <w:sz w:val="24"/>
                <w:rPrChange w:id="1664" w:author="Admin" w:date="2024-10-05T10:42:00Z">
                  <w:rPr>
                    <w:rFonts w:ascii="Times New Roman" w:hAnsi="Times New Roman"/>
                    <w:color w:val="000000"/>
                    <w:sz w:val="24"/>
                  </w:rPr>
                </w:rPrChange>
              </w:rPr>
              <w:t xml:space="preserve"> 7 </w:t>
            </w:r>
          </w:p>
        </w:tc>
        <w:tc>
          <w:tcPr>
            <w:tcW w:w="4678" w:type="dxa"/>
            <w:tcMar>
              <w:top w:w="50" w:type="dxa"/>
              <w:left w:w="100" w:type="dxa"/>
            </w:tcMar>
            <w:vAlign w:val="center"/>
          </w:tcPr>
          <w:p w:rsidR="00703C47" w:rsidRPr="000E59C9" w:rsidRDefault="00703C47">
            <w:pPr>
              <w:rPr>
                <w:rFonts w:ascii="Times New Roman" w:hAnsi="Times New Roman" w:cs="Times New Roman"/>
                <w:rPrChange w:id="1665" w:author="Admin" w:date="2024-10-05T10:42:00Z">
                  <w:rPr/>
                </w:rPrChange>
              </w:rPr>
            </w:pPr>
          </w:p>
        </w:tc>
      </w:tr>
      <w:tr w:rsidR="00190C7C" w:rsidRPr="000E59C9" w:rsidTr="00190C7C">
        <w:trPr>
          <w:trHeight w:val="144"/>
          <w:tblCellSpacing w:w="20" w:type="nil"/>
        </w:trPr>
        <w:tc>
          <w:tcPr>
            <w:tcW w:w="6479" w:type="dxa"/>
            <w:gridSpan w:val="2"/>
            <w:tcMar>
              <w:top w:w="50" w:type="dxa"/>
              <w:left w:w="100" w:type="dxa"/>
            </w:tcMar>
            <w:vAlign w:val="center"/>
          </w:tcPr>
          <w:p w:rsidR="00190C7C" w:rsidRPr="000E59C9" w:rsidRDefault="00190C7C">
            <w:pPr>
              <w:spacing w:after="0"/>
              <w:ind w:left="135"/>
              <w:rPr>
                <w:rFonts w:ascii="Times New Roman" w:hAnsi="Times New Roman" w:cs="Times New Roman"/>
                <w:rPrChange w:id="1666" w:author="Admin" w:date="2024-10-05T10:42:00Z">
                  <w:rPr/>
                </w:rPrChange>
              </w:rPr>
            </w:pPr>
            <w:proofErr w:type="spellStart"/>
            <w:r w:rsidRPr="000E59C9">
              <w:rPr>
                <w:rFonts w:ascii="Times New Roman" w:hAnsi="Times New Roman" w:cs="Times New Roman"/>
                <w:color w:val="000000"/>
                <w:sz w:val="24"/>
                <w:rPrChange w:id="1667" w:author="Admin" w:date="2024-10-05T10:42:00Z">
                  <w:rPr>
                    <w:rFonts w:ascii="Times New Roman" w:hAnsi="Times New Roman"/>
                    <w:color w:val="000000"/>
                    <w:sz w:val="24"/>
                  </w:rPr>
                </w:rPrChange>
              </w:rPr>
              <w:t>Заключение</w:t>
            </w:r>
            <w:proofErr w:type="spellEnd"/>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668" w:author="Admin" w:date="2024-10-05T10:42:00Z">
                  <w:rPr/>
                </w:rPrChange>
              </w:rPr>
            </w:pPr>
            <w:r w:rsidRPr="000E59C9">
              <w:rPr>
                <w:rFonts w:ascii="Times New Roman" w:hAnsi="Times New Roman" w:cs="Times New Roman"/>
                <w:color w:val="000000"/>
                <w:sz w:val="24"/>
                <w:rPrChange w:id="1669" w:author="Admin" w:date="2024-10-05T10:42:00Z">
                  <w:rPr>
                    <w:rFonts w:ascii="Times New Roman" w:hAnsi="Times New Roman"/>
                    <w:color w:val="000000"/>
                    <w:sz w:val="24"/>
                  </w:rPr>
                </w:rPrChange>
              </w:rPr>
              <w:t xml:space="preserve"> 1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670" w:author="Admin" w:date="2024-10-05T10:42:00Z">
                  <w:rPr>
                    <w:lang w:val="ru-RU"/>
                  </w:rPr>
                </w:rPrChange>
              </w:rPr>
            </w:pPr>
            <w:r w:rsidRPr="000E59C9">
              <w:rPr>
                <w:rFonts w:ascii="Times New Roman" w:hAnsi="Times New Roman" w:cs="Times New Roman"/>
                <w:color w:val="000000"/>
                <w:sz w:val="24"/>
                <w:lang w:val="ru-RU"/>
                <w:rPrChange w:id="1671"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672" w:author="Admin" w:date="2024-10-05T10:42:00Z">
                  <w:rPr/>
                </w:rPrChange>
              </w:rPr>
              <w:fldChar w:fldCharType="begin"/>
            </w:r>
            <w:r w:rsidR="000E59C9" w:rsidRPr="000E59C9">
              <w:rPr>
                <w:rFonts w:ascii="Times New Roman" w:hAnsi="Times New Roman" w:cs="Times New Roman"/>
                <w:rPrChange w:id="1673" w:author="Admin" w:date="2024-10-05T10:42:00Z">
                  <w:rPr/>
                </w:rPrChange>
              </w:rPr>
              <w:instrText xml:space="preserve"> HYPERLINK "https://m.edsoo.ru/7f413b38" \h </w:instrText>
            </w:r>
            <w:r w:rsidR="000E59C9" w:rsidRPr="000E59C9">
              <w:rPr>
                <w:rFonts w:ascii="Times New Roman" w:hAnsi="Times New Roman" w:cs="Times New Roman"/>
                <w:rPrChange w:id="1674" w:author="Admin" w:date="2024-10-05T10:42:00Z">
                  <w:rPr/>
                </w:rPrChange>
              </w:rPr>
              <w:fldChar w:fldCharType="separate"/>
            </w:r>
            <w:r w:rsidRPr="000E59C9">
              <w:rPr>
                <w:rFonts w:ascii="Times New Roman" w:hAnsi="Times New Roman" w:cs="Times New Roman"/>
                <w:color w:val="0000FF"/>
                <w:u w:val="single"/>
                <w:rPrChange w:id="1675"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676"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677"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67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679"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680"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681"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682"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683"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684" w:author="Admin" w:date="2024-10-05T10:42:00Z">
                  <w:rPr>
                    <w:rFonts w:ascii="Times New Roman" w:hAnsi="Times New Roman"/>
                    <w:color w:val="0000FF"/>
                    <w:u w:val="single"/>
                    <w:lang w:val="ru-RU"/>
                  </w:rPr>
                </w:rPrChange>
              </w:rPr>
              <w:t>413</w:t>
            </w:r>
            <w:r w:rsidRPr="000E59C9">
              <w:rPr>
                <w:rFonts w:ascii="Times New Roman" w:hAnsi="Times New Roman" w:cs="Times New Roman"/>
                <w:color w:val="0000FF"/>
                <w:u w:val="single"/>
                <w:rPrChange w:id="1685"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1686"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687" w:author="Admin" w:date="2024-10-05T10:42:00Z">
                  <w:rPr>
                    <w:rFonts w:ascii="Times New Roman" w:hAnsi="Times New Roman"/>
                    <w:color w:val="0000FF"/>
                    <w:u w:val="single"/>
                    <w:lang w:val="ru-RU"/>
                  </w:rPr>
                </w:rPrChange>
              </w:rPr>
              <w:fldChar w:fldCharType="end"/>
            </w:r>
          </w:p>
        </w:tc>
      </w:tr>
      <w:tr w:rsidR="00190C7C" w:rsidRPr="000E59C9" w:rsidTr="00190C7C">
        <w:trPr>
          <w:trHeight w:val="144"/>
          <w:tblCellSpacing w:w="20" w:type="nil"/>
        </w:trPr>
        <w:tc>
          <w:tcPr>
            <w:tcW w:w="6479" w:type="dxa"/>
            <w:gridSpan w:val="2"/>
            <w:tcMar>
              <w:top w:w="50" w:type="dxa"/>
              <w:left w:w="100" w:type="dxa"/>
            </w:tcMar>
            <w:vAlign w:val="center"/>
          </w:tcPr>
          <w:p w:rsidR="00190C7C" w:rsidRPr="000E59C9" w:rsidRDefault="00190C7C">
            <w:pPr>
              <w:spacing w:after="0"/>
              <w:ind w:left="135"/>
              <w:rPr>
                <w:rFonts w:ascii="Times New Roman" w:hAnsi="Times New Roman" w:cs="Times New Roman"/>
                <w:rPrChange w:id="1688" w:author="Admin" w:date="2024-10-05T10:42:00Z">
                  <w:rPr/>
                </w:rPrChange>
              </w:rPr>
            </w:pPr>
            <w:proofErr w:type="spellStart"/>
            <w:r w:rsidRPr="000E59C9">
              <w:rPr>
                <w:rFonts w:ascii="Times New Roman" w:hAnsi="Times New Roman" w:cs="Times New Roman"/>
                <w:color w:val="000000"/>
                <w:sz w:val="24"/>
                <w:rPrChange w:id="1689" w:author="Admin" w:date="2024-10-05T10:42:00Z">
                  <w:rPr>
                    <w:rFonts w:ascii="Times New Roman" w:hAnsi="Times New Roman"/>
                    <w:color w:val="000000"/>
                    <w:sz w:val="24"/>
                  </w:rPr>
                </w:rPrChange>
              </w:rPr>
              <w:t>Резервное</w:t>
            </w:r>
            <w:proofErr w:type="spellEnd"/>
            <w:r w:rsidRPr="000E59C9">
              <w:rPr>
                <w:rFonts w:ascii="Times New Roman" w:hAnsi="Times New Roman" w:cs="Times New Roman"/>
                <w:color w:val="000000"/>
                <w:sz w:val="24"/>
                <w:rPrChange w:id="169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691" w:author="Admin" w:date="2024-10-05T10:42:00Z">
                  <w:rPr>
                    <w:rFonts w:ascii="Times New Roman" w:hAnsi="Times New Roman"/>
                    <w:color w:val="000000"/>
                    <w:sz w:val="24"/>
                  </w:rPr>
                </w:rPrChange>
              </w:rPr>
              <w:t>время</w:t>
            </w:r>
            <w:proofErr w:type="spellEnd"/>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692" w:author="Admin" w:date="2024-10-05T10:42:00Z">
                  <w:rPr/>
                </w:rPrChange>
              </w:rPr>
            </w:pPr>
            <w:r w:rsidRPr="000E59C9">
              <w:rPr>
                <w:rFonts w:ascii="Times New Roman" w:hAnsi="Times New Roman" w:cs="Times New Roman"/>
                <w:color w:val="000000"/>
                <w:sz w:val="24"/>
                <w:rPrChange w:id="1693" w:author="Admin" w:date="2024-10-05T10:42:00Z">
                  <w:rPr>
                    <w:rFonts w:ascii="Times New Roman" w:hAnsi="Times New Roman"/>
                    <w:color w:val="000000"/>
                    <w:sz w:val="24"/>
                  </w:rPr>
                </w:rPrChange>
              </w:rPr>
              <w:t xml:space="preserve"> 3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694" w:author="Admin" w:date="2024-10-05T10:42:00Z">
                  <w:rPr>
                    <w:lang w:val="ru-RU"/>
                  </w:rPr>
                </w:rPrChange>
              </w:rPr>
            </w:pPr>
            <w:r w:rsidRPr="000E59C9">
              <w:rPr>
                <w:rFonts w:ascii="Times New Roman" w:hAnsi="Times New Roman" w:cs="Times New Roman"/>
                <w:color w:val="000000"/>
                <w:sz w:val="24"/>
                <w:lang w:val="ru-RU"/>
                <w:rPrChange w:id="1695"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696" w:author="Admin" w:date="2024-10-05T10:42:00Z">
                  <w:rPr/>
                </w:rPrChange>
              </w:rPr>
              <w:fldChar w:fldCharType="begin"/>
            </w:r>
            <w:r w:rsidR="000E59C9" w:rsidRPr="000E59C9">
              <w:rPr>
                <w:rFonts w:ascii="Times New Roman" w:hAnsi="Times New Roman" w:cs="Times New Roman"/>
                <w:rPrChange w:id="1697" w:author="Admin" w:date="2024-10-05T10:42:00Z">
                  <w:rPr/>
                </w:rPrChange>
              </w:rPr>
              <w:instrText xml:space="preserve"> HYPERLINK "https://m.edsoo.ru/7f413b38" \h </w:instrText>
            </w:r>
            <w:r w:rsidR="000E59C9" w:rsidRPr="000E59C9">
              <w:rPr>
                <w:rFonts w:ascii="Times New Roman" w:hAnsi="Times New Roman" w:cs="Times New Roman"/>
                <w:rPrChange w:id="1698" w:author="Admin" w:date="2024-10-05T10:42:00Z">
                  <w:rPr/>
                </w:rPrChange>
              </w:rPr>
              <w:fldChar w:fldCharType="separate"/>
            </w:r>
            <w:r w:rsidRPr="000E59C9">
              <w:rPr>
                <w:rFonts w:ascii="Times New Roman" w:hAnsi="Times New Roman" w:cs="Times New Roman"/>
                <w:color w:val="0000FF"/>
                <w:u w:val="single"/>
                <w:rPrChange w:id="1699"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700"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701"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702"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703"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704"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705"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706"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707"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708" w:author="Admin" w:date="2024-10-05T10:42:00Z">
                  <w:rPr>
                    <w:rFonts w:ascii="Times New Roman" w:hAnsi="Times New Roman"/>
                    <w:color w:val="0000FF"/>
                    <w:u w:val="single"/>
                    <w:lang w:val="ru-RU"/>
                  </w:rPr>
                </w:rPrChange>
              </w:rPr>
              <w:t>413</w:t>
            </w:r>
            <w:r w:rsidRPr="000E59C9">
              <w:rPr>
                <w:rFonts w:ascii="Times New Roman" w:hAnsi="Times New Roman" w:cs="Times New Roman"/>
                <w:color w:val="0000FF"/>
                <w:u w:val="single"/>
                <w:rPrChange w:id="1709"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1710"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711" w:author="Admin" w:date="2024-10-05T10:42:00Z">
                  <w:rPr>
                    <w:rFonts w:ascii="Times New Roman" w:hAnsi="Times New Roman"/>
                    <w:color w:val="0000FF"/>
                    <w:u w:val="single"/>
                    <w:lang w:val="ru-RU"/>
                  </w:rPr>
                </w:rPrChange>
              </w:rPr>
              <w:fldChar w:fldCharType="end"/>
            </w:r>
          </w:p>
        </w:tc>
      </w:tr>
      <w:tr w:rsidR="00190C7C" w:rsidRPr="000E59C9" w:rsidTr="00190C7C">
        <w:trPr>
          <w:trHeight w:val="144"/>
          <w:tblCellSpacing w:w="20" w:type="nil"/>
        </w:trPr>
        <w:tc>
          <w:tcPr>
            <w:tcW w:w="6479" w:type="dxa"/>
            <w:gridSpan w:val="2"/>
            <w:tcMar>
              <w:top w:w="50" w:type="dxa"/>
              <w:left w:w="100" w:type="dxa"/>
            </w:tcMar>
            <w:vAlign w:val="center"/>
          </w:tcPr>
          <w:p w:rsidR="00190C7C" w:rsidRPr="000E59C9" w:rsidRDefault="00190C7C">
            <w:pPr>
              <w:spacing w:after="0"/>
              <w:ind w:left="135"/>
              <w:rPr>
                <w:rFonts w:ascii="Times New Roman" w:hAnsi="Times New Roman" w:cs="Times New Roman"/>
                <w:lang w:val="ru-RU"/>
                <w:rPrChange w:id="1712" w:author="Admin" w:date="2024-10-05T10:42:00Z">
                  <w:rPr>
                    <w:lang w:val="ru-RU"/>
                  </w:rPr>
                </w:rPrChange>
              </w:rPr>
            </w:pPr>
            <w:r w:rsidRPr="000E59C9">
              <w:rPr>
                <w:rFonts w:ascii="Times New Roman" w:hAnsi="Times New Roman" w:cs="Times New Roman"/>
                <w:color w:val="000000"/>
                <w:sz w:val="24"/>
                <w:lang w:val="ru-RU"/>
                <w:rPrChange w:id="1713" w:author="Admin" w:date="2024-10-05T10:42:00Z">
                  <w:rPr>
                    <w:rFonts w:ascii="Times New Roman" w:hAnsi="Times New Roman"/>
                    <w:color w:val="000000"/>
                    <w:sz w:val="24"/>
                    <w:lang w:val="ru-RU"/>
                  </w:rPr>
                </w:rPrChange>
              </w:rPr>
              <w:t>ОБЩЕЕ КОЛИЧЕСТВО ЧАСОВ ПО ПРОГРАММЕ</w:t>
            </w:r>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714" w:author="Admin" w:date="2024-10-05T10:42:00Z">
                  <w:rPr/>
                </w:rPrChange>
              </w:rPr>
            </w:pPr>
            <w:r w:rsidRPr="000E59C9">
              <w:rPr>
                <w:rFonts w:ascii="Times New Roman" w:hAnsi="Times New Roman" w:cs="Times New Roman"/>
                <w:color w:val="000000"/>
                <w:sz w:val="24"/>
                <w:lang w:val="ru-RU"/>
                <w:rPrChange w:id="171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1716" w:author="Admin" w:date="2024-10-05T10:42:00Z">
                  <w:rPr>
                    <w:rFonts w:ascii="Times New Roman" w:hAnsi="Times New Roman"/>
                    <w:color w:val="000000"/>
                    <w:sz w:val="24"/>
                  </w:rPr>
                </w:rPrChange>
              </w:rPr>
              <w:t xml:space="preserve">34 </w:t>
            </w:r>
          </w:p>
        </w:tc>
        <w:tc>
          <w:tcPr>
            <w:tcW w:w="4678" w:type="dxa"/>
            <w:tcMar>
              <w:top w:w="50" w:type="dxa"/>
              <w:left w:w="100" w:type="dxa"/>
            </w:tcMar>
            <w:vAlign w:val="center"/>
          </w:tcPr>
          <w:p w:rsidR="00190C7C" w:rsidRPr="000E59C9" w:rsidRDefault="00190C7C">
            <w:pPr>
              <w:rPr>
                <w:rFonts w:ascii="Times New Roman" w:hAnsi="Times New Roman" w:cs="Times New Roman"/>
                <w:rPrChange w:id="1717" w:author="Admin" w:date="2024-10-05T10:42:00Z">
                  <w:rPr/>
                </w:rPrChange>
              </w:rPr>
            </w:pPr>
          </w:p>
        </w:tc>
      </w:tr>
    </w:tbl>
    <w:p w:rsidR="00703C47" w:rsidRPr="000E59C9" w:rsidRDefault="00703C47">
      <w:pPr>
        <w:rPr>
          <w:rFonts w:ascii="Times New Roman" w:hAnsi="Times New Roman" w:cs="Times New Roman"/>
          <w:rPrChange w:id="1718" w:author="Admin" w:date="2024-10-05T10:42:00Z">
            <w:rPr/>
          </w:rPrChange>
        </w:rPr>
        <w:sectPr w:rsidR="00703C47" w:rsidRPr="000E59C9">
          <w:pgSz w:w="16383" w:h="11906" w:orient="landscape"/>
          <w:pgMar w:top="1134" w:right="850" w:bottom="1134" w:left="1701" w:header="720" w:footer="720" w:gutter="0"/>
          <w:cols w:space="720"/>
        </w:sectPr>
      </w:pPr>
    </w:p>
    <w:p w:rsidR="00703C47" w:rsidRPr="000E59C9" w:rsidRDefault="00595194">
      <w:pPr>
        <w:spacing w:after="0"/>
        <w:ind w:left="120"/>
        <w:rPr>
          <w:rFonts w:ascii="Times New Roman" w:hAnsi="Times New Roman" w:cs="Times New Roman"/>
          <w:rPrChange w:id="1719" w:author="Admin" w:date="2024-10-05T10:42:00Z">
            <w:rPr/>
          </w:rPrChange>
        </w:rPr>
      </w:pPr>
      <w:r w:rsidRPr="000E59C9">
        <w:rPr>
          <w:rFonts w:ascii="Times New Roman" w:hAnsi="Times New Roman" w:cs="Times New Roman"/>
          <w:b/>
          <w:color w:val="000000"/>
          <w:sz w:val="28"/>
          <w:rPrChange w:id="1720" w:author="Admin" w:date="2024-10-05T10:42:00Z">
            <w:rPr>
              <w:rFonts w:ascii="Times New Roman" w:hAnsi="Times New Roman"/>
              <w:b/>
              <w:color w:val="000000"/>
              <w:sz w:val="28"/>
            </w:rPr>
          </w:rPrChange>
        </w:rPr>
        <w:lastRenderedPageBreak/>
        <w:t xml:space="preserve"> </w:t>
      </w:r>
      <w:proofErr w:type="gramStart"/>
      <w:r w:rsidRPr="000E59C9">
        <w:rPr>
          <w:rFonts w:ascii="Times New Roman" w:hAnsi="Times New Roman" w:cs="Times New Roman"/>
          <w:b/>
          <w:color w:val="000000"/>
          <w:sz w:val="28"/>
          <w:rPrChange w:id="1721" w:author="Admin" w:date="2024-10-05T10:42:00Z">
            <w:rPr>
              <w:rFonts w:ascii="Times New Roman" w:hAnsi="Times New Roman"/>
              <w:b/>
              <w:color w:val="000000"/>
              <w:sz w:val="28"/>
            </w:rPr>
          </w:rPrChange>
        </w:rPr>
        <w:t>6</w:t>
      </w:r>
      <w:proofErr w:type="gramEnd"/>
      <w:r w:rsidRPr="000E59C9">
        <w:rPr>
          <w:rFonts w:ascii="Times New Roman" w:hAnsi="Times New Roman" w:cs="Times New Roman"/>
          <w:b/>
          <w:color w:val="000000"/>
          <w:sz w:val="28"/>
          <w:rPrChange w:id="1722" w:author="Admin" w:date="2024-10-05T10:42:00Z">
            <w:rPr>
              <w:rFonts w:ascii="Times New Roman" w:hAnsi="Times New Roman"/>
              <w:b/>
              <w:color w:val="000000"/>
              <w:sz w:val="28"/>
            </w:rPr>
          </w:rPrChang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5144"/>
        <w:gridCol w:w="2268"/>
        <w:gridCol w:w="4678"/>
      </w:tblGrid>
      <w:tr w:rsidR="00703C47" w:rsidRPr="000E59C9" w:rsidTr="00190C7C">
        <w:trPr>
          <w:trHeight w:val="144"/>
          <w:tblCellSpacing w:w="20" w:type="nil"/>
        </w:trPr>
        <w:tc>
          <w:tcPr>
            <w:tcW w:w="1335"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1723" w:author="Admin" w:date="2024-10-05T10:42:00Z">
                  <w:rPr/>
                </w:rPrChange>
              </w:rPr>
            </w:pPr>
            <w:r w:rsidRPr="000E59C9">
              <w:rPr>
                <w:rFonts w:ascii="Times New Roman" w:hAnsi="Times New Roman" w:cs="Times New Roman"/>
                <w:b/>
                <w:color w:val="000000"/>
                <w:sz w:val="24"/>
                <w:rPrChange w:id="1724" w:author="Admin" w:date="2024-10-05T10:42:00Z">
                  <w:rPr>
                    <w:rFonts w:ascii="Times New Roman" w:hAnsi="Times New Roman"/>
                    <w:b/>
                    <w:color w:val="000000"/>
                    <w:sz w:val="24"/>
                  </w:rPr>
                </w:rPrChange>
              </w:rPr>
              <w:t xml:space="preserve">№ п/п </w:t>
            </w:r>
          </w:p>
          <w:p w:rsidR="00703C47" w:rsidRPr="000E59C9" w:rsidRDefault="00703C47">
            <w:pPr>
              <w:spacing w:after="0"/>
              <w:ind w:left="135"/>
              <w:rPr>
                <w:rFonts w:ascii="Times New Roman" w:hAnsi="Times New Roman" w:cs="Times New Roman"/>
                <w:rPrChange w:id="1725" w:author="Admin" w:date="2024-10-05T10:42:00Z">
                  <w:rPr/>
                </w:rPrChange>
              </w:rPr>
            </w:pPr>
          </w:p>
        </w:tc>
        <w:tc>
          <w:tcPr>
            <w:tcW w:w="5144"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1726" w:author="Admin" w:date="2024-10-05T10:42:00Z">
                  <w:rPr/>
                </w:rPrChange>
              </w:rPr>
            </w:pPr>
            <w:proofErr w:type="spellStart"/>
            <w:r w:rsidRPr="000E59C9">
              <w:rPr>
                <w:rFonts w:ascii="Times New Roman" w:hAnsi="Times New Roman" w:cs="Times New Roman"/>
                <w:b/>
                <w:color w:val="000000"/>
                <w:sz w:val="24"/>
                <w:rPrChange w:id="1727" w:author="Admin" w:date="2024-10-05T10:42:00Z">
                  <w:rPr>
                    <w:rFonts w:ascii="Times New Roman" w:hAnsi="Times New Roman"/>
                    <w:b/>
                    <w:color w:val="000000"/>
                    <w:sz w:val="24"/>
                  </w:rPr>
                </w:rPrChange>
              </w:rPr>
              <w:t>Наименование</w:t>
            </w:r>
            <w:proofErr w:type="spellEnd"/>
            <w:r w:rsidRPr="000E59C9">
              <w:rPr>
                <w:rFonts w:ascii="Times New Roman" w:hAnsi="Times New Roman" w:cs="Times New Roman"/>
                <w:b/>
                <w:color w:val="000000"/>
                <w:sz w:val="24"/>
                <w:rPrChange w:id="1728"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729" w:author="Admin" w:date="2024-10-05T10:42:00Z">
                  <w:rPr>
                    <w:rFonts w:ascii="Times New Roman" w:hAnsi="Times New Roman"/>
                    <w:b/>
                    <w:color w:val="000000"/>
                    <w:sz w:val="24"/>
                  </w:rPr>
                </w:rPrChange>
              </w:rPr>
              <w:t>разделов</w:t>
            </w:r>
            <w:proofErr w:type="spellEnd"/>
            <w:r w:rsidRPr="000E59C9">
              <w:rPr>
                <w:rFonts w:ascii="Times New Roman" w:hAnsi="Times New Roman" w:cs="Times New Roman"/>
                <w:b/>
                <w:color w:val="000000"/>
                <w:sz w:val="24"/>
                <w:rPrChange w:id="1730" w:author="Admin" w:date="2024-10-05T10:42:00Z">
                  <w:rPr>
                    <w:rFonts w:ascii="Times New Roman" w:hAnsi="Times New Roman"/>
                    <w:b/>
                    <w:color w:val="000000"/>
                    <w:sz w:val="24"/>
                  </w:rPr>
                </w:rPrChange>
              </w:rPr>
              <w:t xml:space="preserve"> и </w:t>
            </w:r>
            <w:proofErr w:type="spellStart"/>
            <w:r w:rsidRPr="000E59C9">
              <w:rPr>
                <w:rFonts w:ascii="Times New Roman" w:hAnsi="Times New Roman" w:cs="Times New Roman"/>
                <w:b/>
                <w:color w:val="000000"/>
                <w:sz w:val="24"/>
                <w:rPrChange w:id="1731" w:author="Admin" w:date="2024-10-05T10:42:00Z">
                  <w:rPr>
                    <w:rFonts w:ascii="Times New Roman" w:hAnsi="Times New Roman"/>
                    <w:b/>
                    <w:color w:val="000000"/>
                    <w:sz w:val="24"/>
                  </w:rPr>
                </w:rPrChange>
              </w:rPr>
              <w:t>тем</w:t>
            </w:r>
            <w:proofErr w:type="spellEnd"/>
            <w:r w:rsidRPr="000E59C9">
              <w:rPr>
                <w:rFonts w:ascii="Times New Roman" w:hAnsi="Times New Roman" w:cs="Times New Roman"/>
                <w:b/>
                <w:color w:val="000000"/>
                <w:sz w:val="24"/>
                <w:rPrChange w:id="1732"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733" w:author="Admin" w:date="2024-10-05T10:42:00Z">
                  <w:rPr>
                    <w:rFonts w:ascii="Times New Roman" w:hAnsi="Times New Roman"/>
                    <w:b/>
                    <w:color w:val="000000"/>
                    <w:sz w:val="24"/>
                  </w:rPr>
                </w:rPrChange>
              </w:rPr>
              <w:t>программы</w:t>
            </w:r>
            <w:proofErr w:type="spellEnd"/>
            <w:r w:rsidRPr="000E59C9">
              <w:rPr>
                <w:rFonts w:ascii="Times New Roman" w:hAnsi="Times New Roman" w:cs="Times New Roman"/>
                <w:b/>
                <w:color w:val="000000"/>
                <w:sz w:val="24"/>
                <w:rPrChange w:id="1734" w:author="Admin" w:date="2024-10-05T10:42:00Z">
                  <w:rPr>
                    <w:rFonts w:ascii="Times New Roman" w:hAnsi="Times New Roman"/>
                    <w:b/>
                    <w:color w:val="000000"/>
                    <w:sz w:val="24"/>
                  </w:rPr>
                </w:rPrChange>
              </w:rPr>
              <w:t xml:space="preserve"> </w:t>
            </w:r>
          </w:p>
          <w:p w:rsidR="00703C47" w:rsidRPr="000E59C9" w:rsidRDefault="00703C47">
            <w:pPr>
              <w:spacing w:after="0"/>
              <w:ind w:left="135"/>
              <w:rPr>
                <w:rFonts w:ascii="Times New Roman" w:hAnsi="Times New Roman" w:cs="Times New Roman"/>
                <w:rPrChange w:id="1735" w:author="Admin" w:date="2024-10-05T10:42:00Z">
                  <w:rPr/>
                </w:rPrChange>
              </w:rPr>
            </w:pPr>
          </w:p>
        </w:tc>
        <w:tc>
          <w:tcPr>
            <w:tcW w:w="2268" w:type="dxa"/>
            <w:tcMar>
              <w:top w:w="50" w:type="dxa"/>
              <w:left w:w="100" w:type="dxa"/>
            </w:tcMar>
            <w:vAlign w:val="center"/>
          </w:tcPr>
          <w:p w:rsidR="00703C47" w:rsidRPr="000E59C9" w:rsidRDefault="00595194">
            <w:pPr>
              <w:spacing w:after="0"/>
              <w:rPr>
                <w:rFonts w:ascii="Times New Roman" w:hAnsi="Times New Roman" w:cs="Times New Roman"/>
                <w:rPrChange w:id="1736" w:author="Admin" w:date="2024-10-05T10:42:00Z">
                  <w:rPr/>
                </w:rPrChange>
              </w:rPr>
            </w:pPr>
            <w:proofErr w:type="spellStart"/>
            <w:r w:rsidRPr="000E59C9">
              <w:rPr>
                <w:rFonts w:ascii="Times New Roman" w:hAnsi="Times New Roman" w:cs="Times New Roman"/>
                <w:b/>
                <w:color w:val="000000"/>
                <w:sz w:val="24"/>
                <w:rPrChange w:id="1737" w:author="Admin" w:date="2024-10-05T10:42:00Z">
                  <w:rPr>
                    <w:rFonts w:ascii="Times New Roman" w:hAnsi="Times New Roman"/>
                    <w:b/>
                    <w:color w:val="000000"/>
                    <w:sz w:val="24"/>
                  </w:rPr>
                </w:rPrChange>
              </w:rPr>
              <w:t>Количество</w:t>
            </w:r>
            <w:proofErr w:type="spellEnd"/>
            <w:r w:rsidRPr="000E59C9">
              <w:rPr>
                <w:rFonts w:ascii="Times New Roman" w:hAnsi="Times New Roman" w:cs="Times New Roman"/>
                <w:b/>
                <w:color w:val="000000"/>
                <w:sz w:val="24"/>
                <w:rPrChange w:id="1738"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739" w:author="Admin" w:date="2024-10-05T10:42:00Z">
                  <w:rPr>
                    <w:rFonts w:ascii="Times New Roman" w:hAnsi="Times New Roman"/>
                    <w:b/>
                    <w:color w:val="000000"/>
                    <w:sz w:val="24"/>
                  </w:rPr>
                </w:rPrChange>
              </w:rPr>
              <w:t>часов</w:t>
            </w:r>
            <w:proofErr w:type="spellEnd"/>
          </w:p>
        </w:tc>
        <w:tc>
          <w:tcPr>
            <w:tcW w:w="4678"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1740" w:author="Admin" w:date="2024-10-05T10:42:00Z">
                  <w:rPr/>
                </w:rPrChange>
              </w:rPr>
            </w:pPr>
            <w:proofErr w:type="spellStart"/>
            <w:r w:rsidRPr="000E59C9">
              <w:rPr>
                <w:rFonts w:ascii="Times New Roman" w:hAnsi="Times New Roman" w:cs="Times New Roman"/>
                <w:b/>
                <w:color w:val="000000"/>
                <w:sz w:val="24"/>
                <w:rPrChange w:id="1741" w:author="Admin" w:date="2024-10-05T10:42:00Z">
                  <w:rPr>
                    <w:rFonts w:ascii="Times New Roman" w:hAnsi="Times New Roman"/>
                    <w:b/>
                    <w:color w:val="000000"/>
                    <w:sz w:val="24"/>
                  </w:rPr>
                </w:rPrChange>
              </w:rPr>
              <w:t>Электронные</w:t>
            </w:r>
            <w:proofErr w:type="spellEnd"/>
            <w:r w:rsidRPr="000E59C9">
              <w:rPr>
                <w:rFonts w:ascii="Times New Roman" w:hAnsi="Times New Roman" w:cs="Times New Roman"/>
                <w:b/>
                <w:color w:val="000000"/>
                <w:sz w:val="24"/>
                <w:rPrChange w:id="1742"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743" w:author="Admin" w:date="2024-10-05T10:42:00Z">
                  <w:rPr>
                    <w:rFonts w:ascii="Times New Roman" w:hAnsi="Times New Roman"/>
                    <w:b/>
                    <w:color w:val="000000"/>
                    <w:sz w:val="24"/>
                  </w:rPr>
                </w:rPrChange>
              </w:rPr>
              <w:t>цифровые</w:t>
            </w:r>
            <w:proofErr w:type="spellEnd"/>
            <w:r w:rsidRPr="000E59C9">
              <w:rPr>
                <w:rFonts w:ascii="Times New Roman" w:hAnsi="Times New Roman" w:cs="Times New Roman"/>
                <w:b/>
                <w:color w:val="000000"/>
                <w:sz w:val="24"/>
                <w:rPrChange w:id="1744"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745" w:author="Admin" w:date="2024-10-05T10:42:00Z">
                  <w:rPr>
                    <w:rFonts w:ascii="Times New Roman" w:hAnsi="Times New Roman"/>
                    <w:b/>
                    <w:color w:val="000000"/>
                    <w:sz w:val="24"/>
                  </w:rPr>
                </w:rPrChange>
              </w:rPr>
              <w:t>образовательные</w:t>
            </w:r>
            <w:proofErr w:type="spellEnd"/>
            <w:r w:rsidRPr="000E59C9">
              <w:rPr>
                <w:rFonts w:ascii="Times New Roman" w:hAnsi="Times New Roman" w:cs="Times New Roman"/>
                <w:b/>
                <w:color w:val="000000"/>
                <w:sz w:val="24"/>
                <w:rPrChange w:id="1746"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747" w:author="Admin" w:date="2024-10-05T10:42:00Z">
                  <w:rPr>
                    <w:rFonts w:ascii="Times New Roman" w:hAnsi="Times New Roman"/>
                    <w:b/>
                    <w:color w:val="000000"/>
                    <w:sz w:val="24"/>
                  </w:rPr>
                </w:rPrChange>
              </w:rPr>
              <w:t>ресурсы</w:t>
            </w:r>
            <w:proofErr w:type="spellEnd"/>
            <w:r w:rsidRPr="000E59C9">
              <w:rPr>
                <w:rFonts w:ascii="Times New Roman" w:hAnsi="Times New Roman" w:cs="Times New Roman"/>
                <w:b/>
                <w:color w:val="000000"/>
                <w:sz w:val="24"/>
                <w:rPrChange w:id="1748" w:author="Admin" w:date="2024-10-05T10:42:00Z">
                  <w:rPr>
                    <w:rFonts w:ascii="Times New Roman" w:hAnsi="Times New Roman"/>
                    <w:b/>
                    <w:color w:val="000000"/>
                    <w:sz w:val="24"/>
                  </w:rPr>
                </w:rPrChange>
              </w:rPr>
              <w:t xml:space="preserve"> </w:t>
            </w:r>
          </w:p>
          <w:p w:rsidR="00703C47" w:rsidRPr="000E59C9" w:rsidRDefault="00703C47">
            <w:pPr>
              <w:spacing w:after="0"/>
              <w:ind w:left="135"/>
              <w:rPr>
                <w:rFonts w:ascii="Times New Roman" w:hAnsi="Times New Roman" w:cs="Times New Roman"/>
                <w:rPrChange w:id="1749" w:author="Admin" w:date="2024-10-05T10:42:00Z">
                  <w:rPr/>
                </w:rPrChange>
              </w:rPr>
            </w:pPr>
          </w:p>
        </w:tc>
      </w:tr>
      <w:tr w:rsidR="00190C7C" w:rsidRPr="000E59C9" w:rsidTr="00190C7C">
        <w:trPr>
          <w:trHeight w:val="144"/>
          <w:tblCellSpacing w:w="20" w:type="nil"/>
        </w:trPr>
        <w:tc>
          <w:tcPr>
            <w:tcW w:w="0" w:type="auto"/>
            <w:vMerge/>
            <w:tcBorders>
              <w:top w:val="nil"/>
            </w:tcBorders>
            <w:tcMar>
              <w:top w:w="50" w:type="dxa"/>
              <w:left w:w="100" w:type="dxa"/>
            </w:tcMar>
          </w:tcPr>
          <w:p w:rsidR="00190C7C" w:rsidRPr="000E59C9" w:rsidRDefault="00190C7C">
            <w:pPr>
              <w:rPr>
                <w:rFonts w:ascii="Times New Roman" w:hAnsi="Times New Roman" w:cs="Times New Roman"/>
                <w:rPrChange w:id="1750" w:author="Admin" w:date="2024-10-05T10:42:00Z">
                  <w:rPr/>
                </w:rPrChange>
              </w:rPr>
            </w:pPr>
          </w:p>
        </w:tc>
        <w:tc>
          <w:tcPr>
            <w:tcW w:w="5144" w:type="dxa"/>
            <w:vMerge/>
            <w:tcBorders>
              <w:top w:val="nil"/>
            </w:tcBorders>
            <w:tcMar>
              <w:top w:w="50" w:type="dxa"/>
              <w:left w:w="100" w:type="dxa"/>
            </w:tcMar>
          </w:tcPr>
          <w:p w:rsidR="00190C7C" w:rsidRPr="000E59C9" w:rsidRDefault="00190C7C">
            <w:pPr>
              <w:rPr>
                <w:rFonts w:ascii="Times New Roman" w:hAnsi="Times New Roman" w:cs="Times New Roman"/>
                <w:rPrChange w:id="1751" w:author="Admin" w:date="2024-10-05T10:42:00Z">
                  <w:rPr/>
                </w:rPrChange>
              </w:rPr>
            </w:pPr>
          </w:p>
        </w:tc>
        <w:tc>
          <w:tcPr>
            <w:tcW w:w="2268" w:type="dxa"/>
            <w:tcMar>
              <w:top w:w="50" w:type="dxa"/>
              <w:left w:w="100" w:type="dxa"/>
            </w:tcMar>
            <w:vAlign w:val="center"/>
          </w:tcPr>
          <w:p w:rsidR="00190C7C" w:rsidRPr="000E59C9" w:rsidRDefault="00190C7C" w:rsidP="00B15F57">
            <w:pPr>
              <w:spacing w:after="0"/>
              <w:ind w:left="135"/>
              <w:rPr>
                <w:rFonts w:ascii="Times New Roman" w:hAnsi="Times New Roman" w:cs="Times New Roman"/>
                <w:rPrChange w:id="1752" w:author="Admin" w:date="2024-10-05T10:42:00Z">
                  <w:rPr/>
                </w:rPrChange>
              </w:rPr>
            </w:pPr>
            <w:proofErr w:type="spellStart"/>
            <w:r w:rsidRPr="000E59C9">
              <w:rPr>
                <w:rFonts w:ascii="Times New Roman" w:hAnsi="Times New Roman" w:cs="Times New Roman"/>
                <w:b/>
                <w:color w:val="000000"/>
                <w:sz w:val="24"/>
                <w:rPrChange w:id="1753" w:author="Admin" w:date="2024-10-05T10:42:00Z">
                  <w:rPr>
                    <w:rFonts w:ascii="Times New Roman" w:hAnsi="Times New Roman"/>
                    <w:b/>
                    <w:color w:val="000000"/>
                    <w:sz w:val="24"/>
                  </w:rPr>
                </w:rPrChange>
              </w:rPr>
              <w:t>Всего</w:t>
            </w:r>
            <w:proofErr w:type="spellEnd"/>
            <w:r w:rsidRPr="000E59C9">
              <w:rPr>
                <w:rFonts w:ascii="Times New Roman" w:hAnsi="Times New Roman" w:cs="Times New Roman"/>
                <w:b/>
                <w:color w:val="000000"/>
                <w:sz w:val="24"/>
                <w:rPrChange w:id="1754" w:author="Admin" w:date="2024-10-05T10:42:00Z">
                  <w:rPr>
                    <w:rFonts w:ascii="Times New Roman" w:hAnsi="Times New Roman"/>
                    <w:b/>
                    <w:color w:val="000000"/>
                    <w:sz w:val="24"/>
                  </w:rPr>
                </w:rPrChange>
              </w:rPr>
              <w:t xml:space="preserve"> </w:t>
            </w:r>
          </w:p>
        </w:tc>
        <w:tc>
          <w:tcPr>
            <w:tcW w:w="4678" w:type="dxa"/>
            <w:vMerge/>
            <w:tcBorders>
              <w:top w:val="nil"/>
            </w:tcBorders>
            <w:tcMar>
              <w:top w:w="50" w:type="dxa"/>
              <w:left w:w="100" w:type="dxa"/>
            </w:tcMar>
          </w:tcPr>
          <w:p w:rsidR="00190C7C" w:rsidRPr="000E59C9" w:rsidRDefault="00190C7C">
            <w:pPr>
              <w:rPr>
                <w:rFonts w:ascii="Times New Roman" w:hAnsi="Times New Roman" w:cs="Times New Roman"/>
                <w:rPrChange w:id="1755" w:author="Admin" w:date="2024-10-05T10:42:00Z">
                  <w:rPr/>
                </w:rPrChange>
              </w:rPr>
            </w:pPr>
          </w:p>
        </w:tc>
      </w:tr>
      <w:tr w:rsidR="00703C47" w:rsidRPr="000E59C9" w:rsidTr="00190C7C">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rPrChange w:id="1756" w:author="Admin" w:date="2024-10-05T10:42:00Z">
                  <w:rPr/>
                </w:rPrChange>
              </w:rPr>
            </w:pPr>
            <w:proofErr w:type="spellStart"/>
            <w:r w:rsidRPr="000E59C9">
              <w:rPr>
                <w:rFonts w:ascii="Times New Roman" w:hAnsi="Times New Roman" w:cs="Times New Roman"/>
                <w:b/>
                <w:color w:val="000000"/>
                <w:sz w:val="24"/>
                <w:rPrChange w:id="1757" w:author="Admin" w:date="2024-10-05T10:42:00Z">
                  <w:rPr>
                    <w:rFonts w:ascii="Times New Roman" w:hAnsi="Times New Roman"/>
                    <w:b/>
                    <w:color w:val="000000"/>
                    <w:sz w:val="24"/>
                  </w:rPr>
                </w:rPrChange>
              </w:rPr>
              <w:t>Раздел</w:t>
            </w:r>
            <w:proofErr w:type="spellEnd"/>
            <w:r w:rsidRPr="000E59C9">
              <w:rPr>
                <w:rFonts w:ascii="Times New Roman" w:hAnsi="Times New Roman" w:cs="Times New Roman"/>
                <w:b/>
                <w:color w:val="000000"/>
                <w:sz w:val="24"/>
                <w:rPrChange w:id="1758" w:author="Admin" w:date="2024-10-05T10:42:00Z">
                  <w:rPr>
                    <w:rFonts w:ascii="Times New Roman" w:hAnsi="Times New Roman"/>
                    <w:b/>
                    <w:color w:val="000000"/>
                    <w:sz w:val="24"/>
                  </w:rPr>
                </w:rPrChange>
              </w:rPr>
              <w:t xml:space="preserve"> 1.</w:t>
            </w:r>
            <w:r w:rsidRPr="000E59C9">
              <w:rPr>
                <w:rFonts w:ascii="Times New Roman" w:hAnsi="Times New Roman" w:cs="Times New Roman"/>
                <w:color w:val="000000"/>
                <w:sz w:val="24"/>
                <w:rPrChange w:id="175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b/>
                <w:color w:val="000000"/>
                <w:sz w:val="24"/>
                <w:rPrChange w:id="1760" w:author="Admin" w:date="2024-10-05T10:42:00Z">
                  <w:rPr>
                    <w:rFonts w:ascii="Times New Roman" w:hAnsi="Times New Roman"/>
                    <w:b/>
                    <w:color w:val="000000"/>
                    <w:sz w:val="24"/>
                  </w:rPr>
                </w:rPrChange>
              </w:rPr>
              <w:t>Оболочки</w:t>
            </w:r>
            <w:proofErr w:type="spellEnd"/>
            <w:r w:rsidRPr="000E59C9">
              <w:rPr>
                <w:rFonts w:ascii="Times New Roman" w:hAnsi="Times New Roman" w:cs="Times New Roman"/>
                <w:b/>
                <w:color w:val="000000"/>
                <w:sz w:val="24"/>
                <w:rPrChange w:id="1761"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762" w:author="Admin" w:date="2024-10-05T10:42:00Z">
                  <w:rPr>
                    <w:rFonts w:ascii="Times New Roman" w:hAnsi="Times New Roman"/>
                    <w:b/>
                    <w:color w:val="000000"/>
                    <w:sz w:val="24"/>
                  </w:rPr>
                </w:rPrChange>
              </w:rPr>
              <w:t>Земли</w:t>
            </w:r>
            <w:proofErr w:type="spellEnd"/>
          </w:p>
        </w:tc>
      </w:tr>
      <w:tr w:rsidR="00190C7C" w:rsidRPr="000E59C9" w:rsidTr="00190C7C">
        <w:trPr>
          <w:trHeight w:val="144"/>
          <w:tblCellSpacing w:w="20" w:type="nil"/>
        </w:trPr>
        <w:tc>
          <w:tcPr>
            <w:tcW w:w="1335" w:type="dxa"/>
            <w:tcMar>
              <w:top w:w="50" w:type="dxa"/>
              <w:left w:w="100" w:type="dxa"/>
            </w:tcMar>
            <w:vAlign w:val="center"/>
          </w:tcPr>
          <w:p w:rsidR="00190C7C" w:rsidRPr="000E59C9" w:rsidRDefault="00190C7C">
            <w:pPr>
              <w:spacing w:after="0"/>
              <w:rPr>
                <w:rFonts w:ascii="Times New Roman" w:hAnsi="Times New Roman" w:cs="Times New Roman"/>
                <w:rPrChange w:id="1763" w:author="Admin" w:date="2024-10-05T10:42:00Z">
                  <w:rPr/>
                </w:rPrChange>
              </w:rPr>
            </w:pPr>
            <w:r w:rsidRPr="000E59C9">
              <w:rPr>
                <w:rFonts w:ascii="Times New Roman" w:hAnsi="Times New Roman" w:cs="Times New Roman"/>
                <w:color w:val="000000"/>
                <w:sz w:val="24"/>
                <w:rPrChange w:id="1764" w:author="Admin" w:date="2024-10-05T10:42:00Z">
                  <w:rPr>
                    <w:rFonts w:ascii="Times New Roman" w:hAnsi="Times New Roman"/>
                    <w:color w:val="000000"/>
                    <w:sz w:val="24"/>
                  </w:rPr>
                </w:rPrChange>
              </w:rPr>
              <w:t>1.1</w:t>
            </w:r>
          </w:p>
        </w:tc>
        <w:tc>
          <w:tcPr>
            <w:tcW w:w="5144" w:type="dxa"/>
            <w:tcMar>
              <w:top w:w="50" w:type="dxa"/>
              <w:left w:w="100" w:type="dxa"/>
            </w:tcMar>
            <w:vAlign w:val="center"/>
          </w:tcPr>
          <w:p w:rsidR="00190C7C" w:rsidRPr="000E59C9" w:rsidRDefault="00190C7C">
            <w:pPr>
              <w:spacing w:after="0"/>
              <w:ind w:left="135"/>
              <w:rPr>
                <w:rFonts w:ascii="Times New Roman" w:hAnsi="Times New Roman" w:cs="Times New Roman"/>
                <w:rPrChange w:id="1765" w:author="Admin" w:date="2024-10-05T10:42:00Z">
                  <w:rPr/>
                </w:rPrChange>
              </w:rPr>
            </w:pPr>
            <w:proofErr w:type="spellStart"/>
            <w:r w:rsidRPr="000E59C9">
              <w:rPr>
                <w:rFonts w:ascii="Times New Roman" w:hAnsi="Times New Roman" w:cs="Times New Roman"/>
                <w:color w:val="000000"/>
                <w:sz w:val="24"/>
                <w:rPrChange w:id="1766" w:author="Admin" w:date="2024-10-05T10:42:00Z">
                  <w:rPr>
                    <w:rFonts w:ascii="Times New Roman" w:hAnsi="Times New Roman"/>
                    <w:color w:val="000000"/>
                    <w:sz w:val="24"/>
                  </w:rPr>
                </w:rPrChange>
              </w:rPr>
              <w:t>Гидросфера</w:t>
            </w:r>
            <w:proofErr w:type="spellEnd"/>
            <w:r w:rsidRPr="000E59C9">
              <w:rPr>
                <w:rFonts w:ascii="Times New Roman" w:hAnsi="Times New Roman" w:cs="Times New Roman"/>
                <w:color w:val="000000"/>
                <w:sz w:val="24"/>
                <w:rPrChange w:id="1767" w:author="Admin" w:date="2024-10-05T10:42:00Z">
                  <w:rPr>
                    <w:rFonts w:ascii="Times New Roman" w:hAnsi="Times New Roman"/>
                    <w:color w:val="000000"/>
                    <w:sz w:val="24"/>
                  </w:rPr>
                </w:rPrChange>
              </w:rPr>
              <w:t xml:space="preserve"> — </w:t>
            </w:r>
            <w:proofErr w:type="spellStart"/>
            <w:r w:rsidRPr="000E59C9">
              <w:rPr>
                <w:rFonts w:ascii="Times New Roman" w:hAnsi="Times New Roman" w:cs="Times New Roman"/>
                <w:color w:val="000000"/>
                <w:sz w:val="24"/>
                <w:rPrChange w:id="1768" w:author="Admin" w:date="2024-10-05T10:42:00Z">
                  <w:rPr>
                    <w:rFonts w:ascii="Times New Roman" w:hAnsi="Times New Roman"/>
                    <w:color w:val="000000"/>
                    <w:sz w:val="24"/>
                  </w:rPr>
                </w:rPrChange>
              </w:rPr>
              <w:t>водная</w:t>
            </w:r>
            <w:proofErr w:type="spellEnd"/>
            <w:r w:rsidRPr="000E59C9">
              <w:rPr>
                <w:rFonts w:ascii="Times New Roman" w:hAnsi="Times New Roman" w:cs="Times New Roman"/>
                <w:color w:val="000000"/>
                <w:sz w:val="24"/>
                <w:rPrChange w:id="176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770" w:author="Admin" w:date="2024-10-05T10:42:00Z">
                  <w:rPr>
                    <w:rFonts w:ascii="Times New Roman" w:hAnsi="Times New Roman"/>
                    <w:color w:val="000000"/>
                    <w:sz w:val="24"/>
                  </w:rPr>
                </w:rPrChange>
              </w:rPr>
              <w:t>оболочка</w:t>
            </w:r>
            <w:proofErr w:type="spellEnd"/>
            <w:r w:rsidRPr="000E59C9">
              <w:rPr>
                <w:rFonts w:ascii="Times New Roman" w:hAnsi="Times New Roman" w:cs="Times New Roman"/>
                <w:color w:val="000000"/>
                <w:sz w:val="24"/>
                <w:rPrChange w:id="177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772" w:author="Admin" w:date="2024-10-05T10:42:00Z">
                  <w:rPr>
                    <w:rFonts w:ascii="Times New Roman" w:hAnsi="Times New Roman"/>
                    <w:color w:val="000000"/>
                    <w:sz w:val="24"/>
                  </w:rPr>
                </w:rPrChange>
              </w:rPr>
              <w:t>Земли</w:t>
            </w:r>
            <w:proofErr w:type="spellEnd"/>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773" w:author="Admin" w:date="2024-10-05T10:42:00Z">
                  <w:rPr/>
                </w:rPrChange>
              </w:rPr>
            </w:pPr>
            <w:r w:rsidRPr="000E59C9">
              <w:rPr>
                <w:rFonts w:ascii="Times New Roman" w:hAnsi="Times New Roman" w:cs="Times New Roman"/>
                <w:color w:val="000000"/>
                <w:sz w:val="24"/>
                <w:rPrChange w:id="1774" w:author="Admin" w:date="2024-10-05T10:42:00Z">
                  <w:rPr>
                    <w:rFonts w:ascii="Times New Roman" w:hAnsi="Times New Roman"/>
                    <w:color w:val="000000"/>
                    <w:sz w:val="24"/>
                  </w:rPr>
                </w:rPrChange>
              </w:rPr>
              <w:t xml:space="preserve"> 9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775" w:author="Admin" w:date="2024-10-05T10:42:00Z">
                  <w:rPr>
                    <w:lang w:val="ru-RU"/>
                  </w:rPr>
                </w:rPrChange>
              </w:rPr>
            </w:pPr>
            <w:r w:rsidRPr="000E59C9">
              <w:rPr>
                <w:rFonts w:ascii="Times New Roman" w:hAnsi="Times New Roman" w:cs="Times New Roman"/>
                <w:color w:val="000000"/>
                <w:sz w:val="24"/>
                <w:lang w:val="ru-RU"/>
                <w:rPrChange w:id="1776"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777" w:author="Admin" w:date="2024-10-05T10:42:00Z">
                  <w:rPr/>
                </w:rPrChange>
              </w:rPr>
              <w:fldChar w:fldCharType="begin"/>
            </w:r>
            <w:r w:rsidR="000E59C9" w:rsidRPr="000E59C9">
              <w:rPr>
                <w:rFonts w:ascii="Times New Roman" w:hAnsi="Times New Roman" w:cs="Times New Roman"/>
                <w:rPrChange w:id="1778" w:author="Admin" w:date="2024-10-05T10:42:00Z">
                  <w:rPr/>
                </w:rPrChange>
              </w:rPr>
              <w:instrText xml:space="preserve"> HYPERLINK "https://m.edsoo.ru/7f414f38" \h </w:instrText>
            </w:r>
            <w:r w:rsidR="000E59C9" w:rsidRPr="000E59C9">
              <w:rPr>
                <w:rFonts w:ascii="Times New Roman" w:hAnsi="Times New Roman" w:cs="Times New Roman"/>
                <w:rPrChange w:id="1779" w:author="Admin" w:date="2024-10-05T10:42:00Z">
                  <w:rPr/>
                </w:rPrChange>
              </w:rPr>
              <w:fldChar w:fldCharType="separate"/>
            </w:r>
            <w:r w:rsidRPr="000E59C9">
              <w:rPr>
                <w:rFonts w:ascii="Times New Roman" w:hAnsi="Times New Roman" w:cs="Times New Roman"/>
                <w:color w:val="0000FF"/>
                <w:u w:val="single"/>
                <w:rPrChange w:id="1780"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781"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782"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783"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784"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785"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786"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787"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788"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789" w:author="Admin" w:date="2024-10-05T10:42:00Z">
                  <w:rPr>
                    <w:rFonts w:ascii="Times New Roman" w:hAnsi="Times New Roman"/>
                    <w:color w:val="0000FF"/>
                    <w:u w:val="single"/>
                    <w:lang w:val="ru-RU"/>
                  </w:rPr>
                </w:rPrChange>
              </w:rPr>
              <w:t>414</w:t>
            </w:r>
            <w:r w:rsidRPr="000E59C9">
              <w:rPr>
                <w:rFonts w:ascii="Times New Roman" w:hAnsi="Times New Roman" w:cs="Times New Roman"/>
                <w:color w:val="0000FF"/>
                <w:u w:val="single"/>
                <w:rPrChange w:id="1790"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791"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792" w:author="Admin" w:date="2024-10-05T10:42:00Z">
                  <w:rPr>
                    <w:rFonts w:ascii="Times New Roman" w:hAnsi="Times New Roman"/>
                    <w:color w:val="0000FF"/>
                    <w:u w:val="single"/>
                    <w:lang w:val="ru-RU"/>
                  </w:rPr>
                </w:rPrChange>
              </w:rPr>
              <w:fldChar w:fldCharType="end"/>
            </w:r>
          </w:p>
        </w:tc>
      </w:tr>
      <w:tr w:rsidR="00190C7C" w:rsidRPr="000E59C9" w:rsidTr="00190C7C">
        <w:trPr>
          <w:trHeight w:val="144"/>
          <w:tblCellSpacing w:w="20" w:type="nil"/>
        </w:trPr>
        <w:tc>
          <w:tcPr>
            <w:tcW w:w="1335" w:type="dxa"/>
            <w:tcMar>
              <w:top w:w="50" w:type="dxa"/>
              <w:left w:w="100" w:type="dxa"/>
            </w:tcMar>
            <w:vAlign w:val="center"/>
          </w:tcPr>
          <w:p w:rsidR="00190C7C" w:rsidRPr="000E59C9" w:rsidRDefault="00190C7C">
            <w:pPr>
              <w:spacing w:after="0"/>
              <w:rPr>
                <w:rFonts w:ascii="Times New Roman" w:hAnsi="Times New Roman" w:cs="Times New Roman"/>
                <w:rPrChange w:id="1793" w:author="Admin" w:date="2024-10-05T10:42:00Z">
                  <w:rPr/>
                </w:rPrChange>
              </w:rPr>
            </w:pPr>
            <w:r w:rsidRPr="000E59C9">
              <w:rPr>
                <w:rFonts w:ascii="Times New Roman" w:hAnsi="Times New Roman" w:cs="Times New Roman"/>
                <w:color w:val="000000"/>
                <w:sz w:val="24"/>
                <w:rPrChange w:id="1794" w:author="Admin" w:date="2024-10-05T10:42:00Z">
                  <w:rPr>
                    <w:rFonts w:ascii="Times New Roman" w:hAnsi="Times New Roman"/>
                    <w:color w:val="000000"/>
                    <w:sz w:val="24"/>
                  </w:rPr>
                </w:rPrChange>
              </w:rPr>
              <w:t>1.2</w:t>
            </w:r>
          </w:p>
        </w:tc>
        <w:tc>
          <w:tcPr>
            <w:tcW w:w="5144" w:type="dxa"/>
            <w:tcMar>
              <w:top w:w="50" w:type="dxa"/>
              <w:left w:w="100" w:type="dxa"/>
            </w:tcMar>
            <w:vAlign w:val="center"/>
          </w:tcPr>
          <w:p w:rsidR="00190C7C" w:rsidRPr="000E59C9" w:rsidRDefault="00190C7C">
            <w:pPr>
              <w:spacing w:after="0"/>
              <w:ind w:left="135"/>
              <w:rPr>
                <w:rFonts w:ascii="Times New Roman" w:hAnsi="Times New Roman" w:cs="Times New Roman"/>
                <w:rPrChange w:id="1795" w:author="Admin" w:date="2024-10-05T10:42:00Z">
                  <w:rPr/>
                </w:rPrChange>
              </w:rPr>
            </w:pPr>
            <w:proofErr w:type="spellStart"/>
            <w:r w:rsidRPr="000E59C9">
              <w:rPr>
                <w:rFonts w:ascii="Times New Roman" w:hAnsi="Times New Roman" w:cs="Times New Roman"/>
                <w:color w:val="000000"/>
                <w:sz w:val="24"/>
                <w:rPrChange w:id="1796" w:author="Admin" w:date="2024-10-05T10:42:00Z">
                  <w:rPr>
                    <w:rFonts w:ascii="Times New Roman" w:hAnsi="Times New Roman"/>
                    <w:color w:val="000000"/>
                    <w:sz w:val="24"/>
                  </w:rPr>
                </w:rPrChange>
              </w:rPr>
              <w:t>Атмосфера</w:t>
            </w:r>
            <w:proofErr w:type="spellEnd"/>
            <w:r w:rsidRPr="000E59C9">
              <w:rPr>
                <w:rFonts w:ascii="Times New Roman" w:hAnsi="Times New Roman" w:cs="Times New Roman"/>
                <w:color w:val="000000"/>
                <w:sz w:val="24"/>
                <w:rPrChange w:id="1797" w:author="Admin" w:date="2024-10-05T10:42:00Z">
                  <w:rPr>
                    <w:rFonts w:ascii="Times New Roman" w:hAnsi="Times New Roman"/>
                    <w:color w:val="000000"/>
                    <w:sz w:val="24"/>
                  </w:rPr>
                </w:rPrChange>
              </w:rPr>
              <w:t xml:space="preserve"> — </w:t>
            </w:r>
            <w:proofErr w:type="spellStart"/>
            <w:r w:rsidRPr="000E59C9">
              <w:rPr>
                <w:rFonts w:ascii="Times New Roman" w:hAnsi="Times New Roman" w:cs="Times New Roman"/>
                <w:color w:val="000000"/>
                <w:sz w:val="24"/>
                <w:rPrChange w:id="1798" w:author="Admin" w:date="2024-10-05T10:42:00Z">
                  <w:rPr>
                    <w:rFonts w:ascii="Times New Roman" w:hAnsi="Times New Roman"/>
                    <w:color w:val="000000"/>
                    <w:sz w:val="24"/>
                  </w:rPr>
                </w:rPrChange>
              </w:rPr>
              <w:t>воздушная</w:t>
            </w:r>
            <w:proofErr w:type="spellEnd"/>
            <w:r w:rsidRPr="000E59C9">
              <w:rPr>
                <w:rFonts w:ascii="Times New Roman" w:hAnsi="Times New Roman" w:cs="Times New Roman"/>
                <w:color w:val="000000"/>
                <w:sz w:val="24"/>
                <w:rPrChange w:id="179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800" w:author="Admin" w:date="2024-10-05T10:42:00Z">
                  <w:rPr>
                    <w:rFonts w:ascii="Times New Roman" w:hAnsi="Times New Roman"/>
                    <w:color w:val="000000"/>
                    <w:sz w:val="24"/>
                  </w:rPr>
                </w:rPrChange>
              </w:rPr>
              <w:t>оболочка</w:t>
            </w:r>
            <w:proofErr w:type="spellEnd"/>
            <w:r w:rsidRPr="000E59C9">
              <w:rPr>
                <w:rFonts w:ascii="Times New Roman" w:hAnsi="Times New Roman" w:cs="Times New Roman"/>
                <w:color w:val="000000"/>
                <w:sz w:val="24"/>
                <w:rPrChange w:id="1801" w:author="Admin" w:date="2024-10-05T10:42:00Z">
                  <w:rPr>
                    <w:rFonts w:ascii="Times New Roman" w:hAnsi="Times New Roman"/>
                    <w:color w:val="000000"/>
                    <w:sz w:val="24"/>
                  </w:rPr>
                </w:rPrChange>
              </w:rPr>
              <w:t xml:space="preserve"> </w:t>
            </w:r>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802" w:author="Admin" w:date="2024-10-05T10:42:00Z">
                  <w:rPr/>
                </w:rPrChange>
              </w:rPr>
            </w:pPr>
            <w:r w:rsidRPr="000E59C9">
              <w:rPr>
                <w:rFonts w:ascii="Times New Roman" w:hAnsi="Times New Roman" w:cs="Times New Roman"/>
                <w:color w:val="000000"/>
                <w:sz w:val="24"/>
                <w:rPrChange w:id="1803" w:author="Admin" w:date="2024-10-05T10:42:00Z">
                  <w:rPr>
                    <w:rFonts w:ascii="Times New Roman" w:hAnsi="Times New Roman"/>
                    <w:color w:val="000000"/>
                    <w:sz w:val="24"/>
                  </w:rPr>
                </w:rPrChange>
              </w:rPr>
              <w:t xml:space="preserve"> 11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804" w:author="Admin" w:date="2024-10-05T10:42:00Z">
                  <w:rPr>
                    <w:lang w:val="ru-RU"/>
                  </w:rPr>
                </w:rPrChange>
              </w:rPr>
            </w:pPr>
            <w:r w:rsidRPr="000E59C9">
              <w:rPr>
                <w:rFonts w:ascii="Times New Roman" w:hAnsi="Times New Roman" w:cs="Times New Roman"/>
                <w:color w:val="000000"/>
                <w:sz w:val="24"/>
                <w:lang w:val="ru-RU"/>
                <w:rPrChange w:id="1805"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806" w:author="Admin" w:date="2024-10-05T10:42:00Z">
                  <w:rPr/>
                </w:rPrChange>
              </w:rPr>
              <w:fldChar w:fldCharType="begin"/>
            </w:r>
            <w:r w:rsidR="000E59C9" w:rsidRPr="000E59C9">
              <w:rPr>
                <w:rFonts w:ascii="Times New Roman" w:hAnsi="Times New Roman" w:cs="Times New Roman"/>
                <w:rPrChange w:id="1807" w:author="Admin" w:date="2024-10-05T10:42:00Z">
                  <w:rPr/>
                </w:rPrChange>
              </w:rPr>
              <w:instrText xml:space="preserve"> HYPERLINK "https://m.edsoo.ru/7f414f38" \h </w:instrText>
            </w:r>
            <w:r w:rsidR="000E59C9" w:rsidRPr="000E59C9">
              <w:rPr>
                <w:rFonts w:ascii="Times New Roman" w:hAnsi="Times New Roman" w:cs="Times New Roman"/>
                <w:rPrChange w:id="1808" w:author="Admin" w:date="2024-10-05T10:42:00Z">
                  <w:rPr/>
                </w:rPrChange>
              </w:rPr>
              <w:fldChar w:fldCharType="separate"/>
            </w:r>
            <w:r w:rsidRPr="000E59C9">
              <w:rPr>
                <w:rFonts w:ascii="Times New Roman" w:hAnsi="Times New Roman" w:cs="Times New Roman"/>
                <w:color w:val="0000FF"/>
                <w:u w:val="single"/>
                <w:rPrChange w:id="1809"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810"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811"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812"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813"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814"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815"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816"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817"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818" w:author="Admin" w:date="2024-10-05T10:42:00Z">
                  <w:rPr>
                    <w:rFonts w:ascii="Times New Roman" w:hAnsi="Times New Roman"/>
                    <w:color w:val="0000FF"/>
                    <w:u w:val="single"/>
                    <w:lang w:val="ru-RU"/>
                  </w:rPr>
                </w:rPrChange>
              </w:rPr>
              <w:t>414</w:t>
            </w:r>
            <w:r w:rsidRPr="000E59C9">
              <w:rPr>
                <w:rFonts w:ascii="Times New Roman" w:hAnsi="Times New Roman" w:cs="Times New Roman"/>
                <w:color w:val="0000FF"/>
                <w:u w:val="single"/>
                <w:rPrChange w:id="1819"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820"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821" w:author="Admin" w:date="2024-10-05T10:42:00Z">
                  <w:rPr>
                    <w:rFonts w:ascii="Times New Roman" w:hAnsi="Times New Roman"/>
                    <w:color w:val="0000FF"/>
                    <w:u w:val="single"/>
                    <w:lang w:val="ru-RU"/>
                  </w:rPr>
                </w:rPrChange>
              </w:rPr>
              <w:fldChar w:fldCharType="end"/>
            </w:r>
          </w:p>
        </w:tc>
      </w:tr>
      <w:tr w:rsidR="00190C7C" w:rsidRPr="000E59C9" w:rsidTr="00190C7C">
        <w:trPr>
          <w:trHeight w:val="144"/>
          <w:tblCellSpacing w:w="20" w:type="nil"/>
        </w:trPr>
        <w:tc>
          <w:tcPr>
            <w:tcW w:w="1335" w:type="dxa"/>
            <w:tcMar>
              <w:top w:w="50" w:type="dxa"/>
              <w:left w:w="100" w:type="dxa"/>
            </w:tcMar>
            <w:vAlign w:val="center"/>
          </w:tcPr>
          <w:p w:rsidR="00190C7C" w:rsidRPr="000E59C9" w:rsidRDefault="00190C7C">
            <w:pPr>
              <w:spacing w:after="0"/>
              <w:rPr>
                <w:rFonts w:ascii="Times New Roman" w:hAnsi="Times New Roman" w:cs="Times New Roman"/>
                <w:rPrChange w:id="1822" w:author="Admin" w:date="2024-10-05T10:42:00Z">
                  <w:rPr/>
                </w:rPrChange>
              </w:rPr>
            </w:pPr>
            <w:r w:rsidRPr="000E59C9">
              <w:rPr>
                <w:rFonts w:ascii="Times New Roman" w:hAnsi="Times New Roman" w:cs="Times New Roman"/>
                <w:color w:val="000000"/>
                <w:sz w:val="24"/>
                <w:rPrChange w:id="1823" w:author="Admin" w:date="2024-10-05T10:42:00Z">
                  <w:rPr>
                    <w:rFonts w:ascii="Times New Roman" w:hAnsi="Times New Roman"/>
                    <w:color w:val="000000"/>
                    <w:sz w:val="24"/>
                  </w:rPr>
                </w:rPrChange>
              </w:rPr>
              <w:t>1.3</w:t>
            </w:r>
          </w:p>
        </w:tc>
        <w:tc>
          <w:tcPr>
            <w:tcW w:w="5144" w:type="dxa"/>
            <w:tcMar>
              <w:top w:w="50" w:type="dxa"/>
              <w:left w:w="100" w:type="dxa"/>
            </w:tcMar>
            <w:vAlign w:val="center"/>
          </w:tcPr>
          <w:p w:rsidR="00190C7C" w:rsidRPr="000E59C9" w:rsidRDefault="00190C7C">
            <w:pPr>
              <w:spacing w:after="0"/>
              <w:ind w:left="135"/>
              <w:rPr>
                <w:rFonts w:ascii="Times New Roman" w:hAnsi="Times New Roman" w:cs="Times New Roman"/>
                <w:rPrChange w:id="1824" w:author="Admin" w:date="2024-10-05T10:42:00Z">
                  <w:rPr/>
                </w:rPrChange>
              </w:rPr>
            </w:pPr>
            <w:proofErr w:type="spellStart"/>
            <w:r w:rsidRPr="000E59C9">
              <w:rPr>
                <w:rFonts w:ascii="Times New Roman" w:hAnsi="Times New Roman" w:cs="Times New Roman"/>
                <w:color w:val="000000"/>
                <w:sz w:val="24"/>
                <w:rPrChange w:id="1825" w:author="Admin" w:date="2024-10-05T10:42:00Z">
                  <w:rPr>
                    <w:rFonts w:ascii="Times New Roman" w:hAnsi="Times New Roman"/>
                    <w:color w:val="000000"/>
                    <w:sz w:val="24"/>
                  </w:rPr>
                </w:rPrChange>
              </w:rPr>
              <w:t>Биосфера</w:t>
            </w:r>
            <w:proofErr w:type="spellEnd"/>
            <w:r w:rsidRPr="000E59C9">
              <w:rPr>
                <w:rFonts w:ascii="Times New Roman" w:hAnsi="Times New Roman" w:cs="Times New Roman"/>
                <w:color w:val="000000"/>
                <w:sz w:val="24"/>
                <w:rPrChange w:id="1826" w:author="Admin" w:date="2024-10-05T10:42:00Z">
                  <w:rPr>
                    <w:rFonts w:ascii="Times New Roman" w:hAnsi="Times New Roman"/>
                    <w:color w:val="000000"/>
                    <w:sz w:val="24"/>
                  </w:rPr>
                </w:rPrChange>
              </w:rPr>
              <w:t xml:space="preserve"> — </w:t>
            </w:r>
            <w:proofErr w:type="spellStart"/>
            <w:r w:rsidRPr="000E59C9">
              <w:rPr>
                <w:rFonts w:ascii="Times New Roman" w:hAnsi="Times New Roman" w:cs="Times New Roman"/>
                <w:color w:val="000000"/>
                <w:sz w:val="24"/>
                <w:rPrChange w:id="1827" w:author="Admin" w:date="2024-10-05T10:42:00Z">
                  <w:rPr>
                    <w:rFonts w:ascii="Times New Roman" w:hAnsi="Times New Roman"/>
                    <w:color w:val="000000"/>
                    <w:sz w:val="24"/>
                  </w:rPr>
                </w:rPrChange>
              </w:rPr>
              <w:t>оболочка</w:t>
            </w:r>
            <w:proofErr w:type="spellEnd"/>
            <w:r w:rsidRPr="000E59C9">
              <w:rPr>
                <w:rFonts w:ascii="Times New Roman" w:hAnsi="Times New Roman" w:cs="Times New Roman"/>
                <w:color w:val="000000"/>
                <w:sz w:val="24"/>
                <w:rPrChange w:id="182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829" w:author="Admin" w:date="2024-10-05T10:42:00Z">
                  <w:rPr>
                    <w:rFonts w:ascii="Times New Roman" w:hAnsi="Times New Roman"/>
                    <w:color w:val="000000"/>
                    <w:sz w:val="24"/>
                  </w:rPr>
                </w:rPrChange>
              </w:rPr>
              <w:t>жизни</w:t>
            </w:r>
            <w:proofErr w:type="spellEnd"/>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830" w:author="Admin" w:date="2024-10-05T10:42:00Z">
                  <w:rPr/>
                </w:rPrChange>
              </w:rPr>
            </w:pPr>
            <w:r w:rsidRPr="000E59C9">
              <w:rPr>
                <w:rFonts w:ascii="Times New Roman" w:hAnsi="Times New Roman" w:cs="Times New Roman"/>
                <w:color w:val="000000"/>
                <w:sz w:val="24"/>
                <w:rPrChange w:id="1831" w:author="Admin" w:date="2024-10-05T10:42:00Z">
                  <w:rPr>
                    <w:rFonts w:ascii="Times New Roman" w:hAnsi="Times New Roman"/>
                    <w:color w:val="000000"/>
                    <w:sz w:val="24"/>
                  </w:rPr>
                </w:rPrChange>
              </w:rPr>
              <w:t xml:space="preserve"> 5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832" w:author="Admin" w:date="2024-10-05T10:42:00Z">
                  <w:rPr>
                    <w:lang w:val="ru-RU"/>
                  </w:rPr>
                </w:rPrChange>
              </w:rPr>
            </w:pPr>
            <w:r w:rsidRPr="000E59C9">
              <w:rPr>
                <w:rFonts w:ascii="Times New Roman" w:hAnsi="Times New Roman" w:cs="Times New Roman"/>
                <w:color w:val="000000"/>
                <w:sz w:val="24"/>
                <w:lang w:val="ru-RU"/>
                <w:rPrChange w:id="1833"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834" w:author="Admin" w:date="2024-10-05T10:42:00Z">
                  <w:rPr/>
                </w:rPrChange>
              </w:rPr>
              <w:fldChar w:fldCharType="begin"/>
            </w:r>
            <w:r w:rsidR="000E59C9" w:rsidRPr="000E59C9">
              <w:rPr>
                <w:rFonts w:ascii="Times New Roman" w:hAnsi="Times New Roman" w:cs="Times New Roman"/>
                <w:rPrChange w:id="1835" w:author="Admin" w:date="2024-10-05T10:42:00Z">
                  <w:rPr/>
                </w:rPrChange>
              </w:rPr>
              <w:instrText xml:space="preserve"> HYPERLINK "https://m.edsoo.ru/7f414f38" \h </w:instrText>
            </w:r>
            <w:r w:rsidR="000E59C9" w:rsidRPr="000E59C9">
              <w:rPr>
                <w:rFonts w:ascii="Times New Roman" w:hAnsi="Times New Roman" w:cs="Times New Roman"/>
                <w:rPrChange w:id="1836" w:author="Admin" w:date="2024-10-05T10:42:00Z">
                  <w:rPr/>
                </w:rPrChange>
              </w:rPr>
              <w:fldChar w:fldCharType="separate"/>
            </w:r>
            <w:r w:rsidRPr="000E59C9">
              <w:rPr>
                <w:rFonts w:ascii="Times New Roman" w:hAnsi="Times New Roman" w:cs="Times New Roman"/>
                <w:color w:val="0000FF"/>
                <w:u w:val="single"/>
                <w:rPrChange w:id="1837"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838"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839"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840"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841"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842"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843"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844"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845"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846" w:author="Admin" w:date="2024-10-05T10:42:00Z">
                  <w:rPr>
                    <w:rFonts w:ascii="Times New Roman" w:hAnsi="Times New Roman"/>
                    <w:color w:val="0000FF"/>
                    <w:u w:val="single"/>
                    <w:lang w:val="ru-RU"/>
                  </w:rPr>
                </w:rPrChange>
              </w:rPr>
              <w:t>414</w:t>
            </w:r>
            <w:r w:rsidRPr="000E59C9">
              <w:rPr>
                <w:rFonts w:ascii="Times New Roman" w:hAnsi="Times New Roman" w:cs="Times New Roman"/>
                <w:color w:val="0000FF"/>
                <w:u w:val="single"/>
                <w:rPrChange w:id="1847"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848"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849" w:author="Admin" w:date="2024-10-05T10:42:00Z">
                  <w:rPr>
                    <w:rFonts w:ascii="Times New Roman" w:hAnsi="Times New Roman"/>
                    <w:color w:val="0000FF"/>
                    <w:u w:val="single"/>
                    <w:lang w:val="ru-RU"/>
                  </w:rPr>
                </w:rPrChange>
              </w:rPr>
              <w:fldChar w:fldCharType="end"/>
            </w:r>
          </w:p>
        </w:tc>
      </w:tr>
      <w:tr w:rsidR="00703C47" w:rsidRPr="000E59C9" w:rsidTr="00190C7C">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1850" w:author="Admin" w:date="2024-10-05T10:42:00Z">
                  <w:rPr/>
                </w:rPrChange>
              </w:rPr>
            </w:pPr>
            <w:proofErr w:type="spellStart"/>
            <w:r w:rsidRPr="000E59C9">
              <w:rPr>
                <w:rFonts w:ascii="Times New Roman" w:hAnsi="Times New Roman" w:cs="Times New Roman"/>
                <w:color w:val="000000"/>
                <w:sz w:val="24"/>
                <w:rPrChange w:id="1851"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185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853"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185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855"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1856" w:author="Admin" w:date="2024-10-05T10:42:00Z">
                  <w:rPr/>
                </w:rPrChange>
              </w:rPr>
            </w:pPr>
            <w:r w:rsidRPr="000E59C9">
              <w:rPr>
                <w:rFonts w:ascii="Times New Roman" w:hAnsi="Times New Roman" w:cs="Times New Roman"/>
                <w:color w:val="000000"/>
                <w:sz w:val="24"/>
                <w:rPrChange w:id="1857" w:author="Admin" w:date="2024-10-05T10:42:00Z">
                  <w:rPr>
                    <w:rFonts w:ascii="Times New Roman" w:hAnsi="Times New Roman"/>
                    <w:color w:val="000000"/>
                    <w:sz w:val="24"/>
                  </w:rPr>
                </w:rPrChange>
              </w:rPr>
              <w:t xml:space="preserve"> 25 </w:t>
            </w:r>
          </w:p>
        </w:tc>
        <w:tc>
          <w:tcPr>
            <w:tcW w:w="4678" w:type="dxa"/>
            <w:tcMar>
              <w:top w:w="50" w:type="dxa"/>
              <w:left w:w="100" w:type="dxa"/>
            </w:tcMar>
            <w:vAlign w:val="center"/>
          </w:tcPr>
          <w:p w:rsidR="00703C47" w:rsidRPr="000E59C9" w:rsidRDefault="00703C47">
            <w:pPr>
              <w:rPr>
                <w:rFonts w:ascii="Times New Roman" w:hAnsi="Times New Roman" w:cs="Times New Roman"/>
                <w:rPrChange w:id="1858" w:author="Admin" w:date="2024-10-05T10:42:00Z">
                  <w:rPr/>
                </w:rPrChange>
              </w:rPr>
            </w:pPr>
          </w:p>
        </w:tc>
      </w:tr>
      <w:tr w:rsidR="00190C7C" w:rsidRPr="000E59C9" w:rsidTr="00190C7C">
        <w:trPr>
          <w:trHeight w:val="144"/>
          <w:tblCellSpacing w:w="20" w:type="nil"/>
        </w:trPr>
        <w:tc>
          <w:tcPr>
            <w:tcW w:w="6479" w:type="dxa"/>
            <w:gridSpan w:val="2"/>
            <w:tcMar>
              <w:top w:w="50" w:type="dxa"/>
              <w:left w:w="100" w:type="dxa"/>
            </w:tcMar>
            <w:vAlign w:val="center"/>
          </w:tcPr>
          <w:p w:rsidR="00190C7C" w:rsidRPr="000E59C9" w:rsidRDefault="00190C7C">
            <w:pPr>
              <w:spacing w:after="0"/>
              <w:ind w:left="135"/>
              <w:rPr>
                <w:rFonts w:ascii="Times New Roman" w:hAnsi="Times New Roman" w:cs="Times New Roman"/>
                <w:rPrChange w:id="1859" w:author="Admin" w:date="2024-10-05T10:42:00Z">
                  <w:rPr/>
                </w:rPrChange>
              </w:rPr>
            </w:pPr>
            <w:proofErr w:type="spellStart"/>
            <w:r w:rsidRPr="000E59C9">
              <w:rPr>
                <w:rFonts w:ascii="Times New Roman" w:hAnsi="Times New Roman" w:cs="Times New Roman"/>
                <w:color w:val="000000"/>
                <w:sz w:val="24"/>
                <w:rPrChange w:id="1860" w:author="Admin" w:date="2024-10-05T10:42:00Z">
                  <w:rPr>
                    <w:rFonts w:ascii="Times New Roman" w:hAnsi="Times New Roman"/>
                    <w:color w:val="000000"/>
                    <w:sz w:val="24"/>
                  </w:rPr>
                </w:rPrChange>
              </w:rPr>
              <w:t>Заключение</w:t>
            </w:r>
            <w:proofErr w:type="spellEnd"/>
            <w:r w:rsidRPr="000E59C9">
              <w:rPr>
                <w:rFonts w:ascii="Times New Roman" w:hAnsi="Times New Roman" w:cs="Times New Roman"/>
                <w:color w:val="000000"/>
                <w:sz w:val="24"/>
                <w:rPrChange w:id="186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862" w:author="Admin" w:date="2024-10-05T10:42:00Z">
                  <w:rPr>
                    <w:rFonts w:ascii="Times New Roman" w:hAnsi="Times New Roman"/>
                    <w:color w:val="000000"/>
                    <w:sz w:val="24"/>
                  </w:rPr>
                </w:rPrChange>
              </w:rPr>
              <w:t>Природно-территориальные</w:t>
            </w:r>
            <w:proofErr w:type="spellEnd"/>
            <w:r w:rsidRPr="000E59C9">
              <w:rPr>
                <w:rFonts w:ascii="Times New Roman" w:hAnsi="Times New Roman" w:cs="Times New Roman"/>
                <w:color w:val="000000"/>
                <w:sz w:val="24"/>
                <w:rPrChange w:id="186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864" w:author="Admin" w:date="2024-10-05T10:42:00Z">
                  <w:rPr>
                    <w:rFonts w:ascii="Times New Roman" w:hAnsi="Times New Roman"/>
                    <w:color w:val="000000"/>
                    <w:sz w:val="24"/>
                  </w:rPr>
                </w:rPrChange>
              </w:rPr>
              <w:t>комплексы</w:t>
            </w:r>
            <w:proofErr w:type="spellEnd"/>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865" w:author="Admin" w:date="2024-10-05T10:42:00Z">
                  <w:rPr/>
                </w:rPrChange>
              </w:rPr>
            </w:pPr>
            <w:r w:rsidRPr="000E59C9">
              <w:rPr>
                <w:rFonts w:ascii="Times New Roman" w:hAnsi="Times New Roman" w:cs="Times New Roman"/>
                <w:color w:val="000000"/>
                <w:sz w:val="24"/>
                <w:rPrChange w:id="1866" w:author="Admin" w:date="2024-10-05T10:42:00Z">
                  <w:rPr>
                    <w:rFonts w:ascii="Times New Roman" w:hAnsi="Times New Roman"/>
                    <w:color w:val="000000"/>
                    <w:sz w:val="24"/>
                  </w:rPr>
                </w:rPrChange>
              </w:rPr>
              <w:t xml:space="preserve"> 4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867" w:author="Admin" w:date="2024-10-05T10:42:00Z">
                  <w:rPr>
                    <w:lang w:val="ru-RU"/>
                  </w:rPr>
                </w:rPrChange>
              </w:rPr>
            </w:pPr>
            <w:r w:rsidRPr="000E59C9">
              <w:rPr>
                <w:rFonts w:ascii="Times New Roman" w:hAnsi="Times New Roman" w:cs="Times New Roman"/>
                <w:color w:val="000000"/>
                <w:sz w:val="24"/>
                <w:lang w:val="ru-RU"/>
                <w:rPrChange w:id="1868"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869" w:author="Admin" w:date="2024-10-05T10:42:00Z">
                  <w:rPr/>
                </w:rPrChange>
              </w:rPr>
              <w:fldChar w:fldCharType="begin"/>
            </w:r>
            <w:r w:rsidR="000E59C9" w:rsidRPr="000E59C9">
              <w:rPr>
                <w:rFonts w:ascii="Times New Roman" w:hAnsi="Times New Roman" w:cs="Times New Roman"/>
                <w:rPrChange w:id="1870" w:author="Admin" w:date="2024-10-05T10:42:00Z">
                  <w:rPr/>
                </w:rPrChange>
              </w:rPr>
              <w:instrText xml:space="preserve"> HYPERLINK "https://m.edsoo.ru/7f414f38" \h </w:instrText>
            </w:r>
            <w:r w:rsidR="000E59C9" w:rsidRPr="000E59C9">
              <w:rPr>
                <w:rFonts w:ascii="Times New Roman" w:hAnsi="Times New Roman" w:cs="Times New Roman"/>
                <w:rPrChange w:id="1871" w:author="Admin" w:date="2024-10-05T10:42:00Z">
                  <w:rPr/>
                </w:rPrChange>
              </w:rPr>
              <w:fldChar w:fldCharType="separate"/>
            </w:r>
            <w:r w:rsidRPr="000E59C9">
              <w:rPr>
                <w:rFonts w:ascii="Times New Roman" w:hAnsi="Times New Roman" w:cs="Times New Roman"/>
                <w:color w:val="0000FF"/>
                <w:u w:val="single"/>
                <w:rPrChange w:id="1872"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873"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874"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875"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876"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877"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878"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879"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880"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881" w:author="Admin" w:date="2024-10-05T10:42:00Z">
                  <w:rPr>
                    <w:rFonts w:ascii="Times New Roman" w:hAnsi="Times New Roman"/>
                    <w:color w:val="0000FF"/>
                    <w:u w:val="single"/>
                    <w:lang w:val="ru-RU"/>
                  </w:rPr>
                </w:rPrChange>
              </w:rPr>
              <w:t>414</w:t>
            </w:r>
            <w:r w:rsidRPr="000E59C9">
              <w:rPr>
                <w:rFonts w:ascii="Times New Roman" w:hAnsi="Times New Roman" w:cs="Times New Roman"/>
                <w:color w:val="0000FF"/>
                <w:u w:val="single"/>
                <w:rPrChange w:id="1882"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883"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884" w:author="Admin" w:date="2024-10-05T10:42:00Z">
                  <w:rPr>
                    <w:rFonts w:ascii="Times New Roman" w:hAnsi="Times New Roman"/>
                    <w:color w:val="0000FF"/>
                    <w:u w:val="single"/>
                    <w:lang w:val="ru-RU"/>
                  </w:rPr>
                </w:rPrChange>
              </w:rPr>
              <w:fldChar w:fldCharType="end"/>
            </w:r>
          </w:p>
        </w:tc>
      </w:tr>
      <w:tr w:rsidR="00190C7C" w:rsidRPr="000E59C9" w:rsidTr="00190C7C">
        <w:trPr>
          <w:trHeight w:val="144"/>
          <w:tblCellSpacing w:w="20" w:type="nil"/>
        </w:trPr>
        <w:tc>
          <w:tcPr>
            <w:tcW w:w="6479" w:type="dxa"/>
            <w:gridSpan w:val="2"/>
            <w:tcMar>
              <w:top w:w="50" w:type="dxa"/>
              <w:left w:w="100" w:type="dxa"/>
            </w:tcMar>
            <w:vAlign w:val="center"/>
          </w:tcPr>
          <w:p w:rsidR="00190C7C" w:rsidRPr="000E59C9" w:rsidRDefault="00190C7C">
            <w:pPr>
              <w:spacing w:after="0"/>
              <w:ind w:left="135"/>
              <w:rPr>
                <w:rFonts w:ascii="Times New Roman" w:hAnsi="Times New Roman" w:cs="Times New Roman"/>
                <w:rPrChange w:id="1885" w:author="Admin" w:date="2024-10-05T10:42:00Z">
                  <w:rPr/>
                </w:rPrChange>
              </w:rPr>
            </w:pPr>
            <w:proofErr w:type="spellStart"/>
            <w:r w:rsidRPr="000E59C9">
              <w:rPr>
                <w:rFonts w:ascii="Times New Roman" w:hAnsi="Times New Roman" w:cs="Times New Roman"/>
                <w:color w:val="000000"/>
                <w:sz w:val="24"/>
                <w:rPrChange w:id="1886" w:author="Admin" w:date="2024-10-05T10:42:00Z">
                  <w:rPr>
                    <w:rFonts w:ascii="Times New Roman" w:hAnsi="Times New Roman"/>
                    <w:color w:val="000000"/>
                    <w:sz w:val="24"/>
                  </w:rPr>
                </w:rPrChange>
              </w:rPr>
              <w:t>Резервное</w:t>
            </w:r>
            <w:proofErr w:type="spellEnd"/>
            <w:r w:rsidRPr="000E59C9">
              <w:rPr>
                <w:rFonts w:ascii="Times New Roman" w:hAnsi="Times New Roman" w:cs="Times New Roman"/>
                <w:color w:val="000000"/>
                <w:sz w:val="24"/>
                <w:rPrChange w:id="188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888" w:author="Admin" w:date="2024-10-05T10:42:00Z">
                  <w:rPr>
                    <w:rFonts w:ascii="Times New Roman" w:hAnsi="Times New Roman"/>
                    <w:color w:val="000000"/>
                    <w:sz w:val="24"/>
                  </w:rPr>
                </w:rPrChange>
              </w:rPr>
              <w:t>время</w:t>
            </w:r>
            <w:proofErr w:type="spellEnd"/>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889" w:author="Admin" w:date="2024-10-05T10:42:00Z">
                  <w:rPr/>
                </w:rPrChange>
              </w:rPr>
            </w:pPr>
            <w:r w:rsidRPr="000E59C9">
              <w:rPr>
                <w:rFonts w:ascii="Times New Roman" w:hAnsi="Times New Roman" w:cs="Times New Roman"/>
                <w:color w:val="000000"/>
                <w:sz w:val="24"/>
                <w:rPrChange w:id="1890" w:author="Admin" w:date="2024-10-05T10:42:00Z">
                  <w:rPr>
                    <w:rFonts w:ascii="Times New Roman" w:hAnsi="Times New Roman"/>
                    <w:color w:val="000000"/>
                    <w:sz w:val="24"/>
                  </w:rPr>
                </w:rPrChange>
              </w:rPr>
              <w:t xml:space="preserve"> 5 </w:t>
            </w:r>
          </w:p>
        </w:tc>
        <w:tc>
          <w:tcPr>
            <w:tcW w:w="4678" w:type="dxa"/>
            <w:tcMar>
              <w:top w:w="50" w:type="dxa"/>
              <w:left w:w="100" w:type="dxa"/>
            </w:tcMar>
            <w:vAlign w:val="center"/>
          </w:tcPr>
          <w:p w:rsidR="00190C7C" w:rsidRPr="000E59C9" w:rsidRDefault="00190C7C">
            <w:pPr>
              <w:spacing w:after="0"/>
              <w:ind w:left="135"/>
              <w:rPr>
                <w:rFonts w:ascii="Times New Roman" w:hAnsi="Times New Roman" w:cs="Times New Roman"/>
                <w:lang w:val="ru-RU"/>
                <w:rPrChange w:id="1891" w:author="Admin" w:date="2024-10-05T10:42:00Z">
                  <w:rPr>
                    <w:lang w:val="ru-RU"/>
                  </w:rPr>
                </w:rPrChange>
              </w:rPr>
            </w:pPr>
            <w:r w:rsidRPr="000E59C9">
              <w:rPr>
                <w:rFonts w:ascii="Times New Roman" w:hAnsi="Times New Roman" w:cs="Times New Roman"/>
                <w:color w:val="000000"/>
                <w:sz w:val="24"/>
                <w:lang w:val="ru-RU"/>
                <w:rPrChange w:id="1892"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893" w:author="Admin" w:date="2024-10-05T10:42:00Z">
                  <w:rPr/>
                </w:rPrChange>
              </w:rPr>
              <w:fldChar w:fldCharType="begin"/>
            </w:r>
            <w:r w:rsidR="000E59C9" w:rsidRPr="000E59C9">
              <w:rPr>
                <w:rFonts w:ascii="Times New Roman" w:hAnsi="Times New Roman" w:cs="Times New Roman"/>
                <w:rPrChange w:id="1894" w:author="Admin" w:date="2024-10-05T10:42:00Z">
                  <w:rPr/>
                </w:rPrChange>
              </w:rPr>
              <w:instrText xml:space="preserve"> HYPERLINK "https://m.edsoo.ru/7f414f38" \h </w:instrText>
            </w:r>
            <w:r w:rsidR="000E59C9" w:rsidRPr="000E59C9">
              <w:rPr>
                <w:rFonts w:ascii="Times New Roman" w:hAnsi="Times New Roman" w:cs="Times New Roman"/>
                <w:rPrChange w:id="1895" w:author="Admin" w:date="2024-10-05T10:42:00Z">
                  <w:rPr/>
                </w:rPrChange>
              </w:rPr>
              <w:fldChar w:fldCharType="separate"/>
            </w:r>
            <w:r w:rsidRPr="000E59C9">
              <w:rPr>
                <w:rFonts w:ascii="Times New Roman" w:hAnsi="Times New Roman" w:cs="Times New Roman"/>
                <w:color w:val="0000FF"/>
                <w:u w:val="single"/>
                <w:rPrChange w:id="1896"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897"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898"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899"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900"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901"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902"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903"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904"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905" w:author="Admin" w:date="2024-10-05T10:42:00Z">
                  <w:rPr>
                    <w:rFonts w:ascii="Times New Roman" w:hAnsi="Times New Roman"/>
                    <w:color w:val="0000FF"/>
                    <w:u w:val="single"/>
                    <w:lang w:val="ru-RU"/>
                  </w:rPr>
                </w:rPrChange>
              </w:rPr>
              <w:t>414</w:t>
            </w:r>
            <w:r w:rsidRPr="000E59C9">
              <w:rPr>
                <w:rFonts w:ascii="Times New Roman" w:hAnsi="Times New Roman" w:cs="Times New Roman"/>
                <w:color w:val="0000FF"/>
                <w:u w:val="single"/>
                <w:rPrChange w:id="1906"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907" w:author="Admin" w:date="2024-10-05T10:42:00Z">
                  <w:rPr>
                    <w:rFonts w:ascii="Times New Roman" w:hAnsi="Times New Roman"/>
                    <w:color w:val="0000FF"/>
                    <w:u w:val="single"/>
                    <w:lang w:val="ru-RU"/>
                  </w:rPr>
                </w:rPrChange>
              </w:rPr>
              <w:t>38</w:t>
            </w:r>
            <w:r w:rsidR="000E59C9" w:rsidRPr="000E59C9">
              <w:rPr>
                <w:rFonts w:ascii="Times New Roman" w:hAnsi="Times New Roman" w:cs="Times New Roman"/>
                <w:color w:val="0000FF"/>
                <w:u w:val="single"/>
                <w:lang w:val="ru-RU"/>
                <w:rPrChange w:id="1908" w:author="Admin" w:date="2024-10-05T10:42:00Z">
                  <w:rPr>
                    <w:rFonts w:ascii="Times New Roman" w:hAnsi="Times New Roman"/>
                    <w:color w:val="0000FF"/>
                    <w:u w:val="single"/>
                    <w:lang w:val="ru-RU"/>
                  </w:rPr>
                </w:rPrChange>
              </w:rPr>
              <w:fldChar w:fldCharType="end"/>
            </w:r>
          </w:p>
        </w:tc>
      </w:tr>
      <w:tr w:rsidR="00190C7C" w:rsidRPr="000E59C9" w:rsidTr="00190C7C">
        <w:trPr>
          <w:trHeight w:val="144"/>
          <w:tblCellSpacing w:w="20" w:type="nil"/>
        </w:trPr>
        <w:tc>
          <w:tcPr>
            <w:tcW w:w="6479" w:type="dxa"/>
            <w:gridSpan w:val="2"/>
            <w:tcMar>
              <w:top w:w="50" w:type="dxa"/>
              <w:left w:w="100" w:type="dxa"/>
            </w:tcMar>
            <w:vAlign w:val="center"/>
          </w:tcPr>
          <w:p w:rsidR="00190C7C" w:rsidRPr="000E59C9" w:rsidRDefault="00190C7C">
            <w:pPr>
              <w:spacing w:after="0"/>
              <w:ind w:left="135"/>
              <w:rPr>
                <w:rFonts w:ascii="Times New Roman" w:hAnsi="Times New Roman" w:cs="Times New Roman"/>
                <w:lang w:val="ru-RU"/>
                <w:rPrChange w:id="1909" w:author="Admin" w:date="2024-10-05T10:42:00Z">
                  <w:rPr>
                    <w:lang w:val="ru-RU"/>
                  </w:rPr>
                </w:rPrChange>
              </w:rPr>
            </w:pPr>
            <w:r w:rsidRPr="000E59C9">
              <w:rPr>
                <w:rFonts w:ascii="Times New Roman" w:hAnsi="Times New Roman" w:cs="Times New Roman"/>
                <w:color w:val="000000"/>
                <w:sz w:val="24"/>
                <w:lang w:val="ru-RU"/>
                <w:rPrChange w:id="1910" w:author="Admin" w:date="2024-10-05T10:42:00Z">
                  <w:rPr>
                    <w:rFonts w:ascii="Times New Roman" w:hAnsi="Times New Roman"/>
                    <w:color w:val="000000"/>
                    <w:sz w:val="24"/>
                    <w:lang w:val="ru-RU"/>
                  </w:rPr>
                </w:rPrChange>
              </w:rPr>
              <w:t>ОБЩЕЕ КОЛИЧЕСТВО ЧАСОВ ПО ПРОГРАММЕ</w:t>
            </w:r>
          </w:p>
        </w:tc>
        <w:tc>
          <w:tcPr>
            <w:tcW w:w="2268" w:type="dxa"/>
            <w:tcMar>
              <w:top w:w="50" w:type="dxa"/>
              <w:left w:w="100" w:type="dxa"/>
            </w:tcMar>
            <w:vAlign w:val="center"/>
          </w:tcPr>
          <w:p w:rsidR="00190C7C" w:rsidRPr="000E59C9" w:rsidRDefault="00190C7C">
            <w:pPr>
              <w:spacing w:after="0"/>
              <w:ind w:left="135"/>
              <w:jc w:val="center"/>
              <w:rPr>
                <w:rFonts w:ascii="Times New Roman" w:hAnsi="Times New Roman" w:cs="Times New Roman"/>
                <w:rPrChange w:id="1911" w:author="Admin" w:date="2024-10-05T10:42:00Z">
                  <w:rPr/>
                </w:rPrChange>
              </w:rPr>
            </w:pPr>
            <w:r w:rsidRPr="000E59C9">
              <w:rPr>
                <w:rFonts w:ascii="Times New Roman" w:hAnsi="Times New Roman" w:cs="Times New Roman"/>
                <w:color w:val="000000"/>
                <w:sz w:val="24"/>
                <w:lang w:val="ru-RU"/>
                <w:rPrChange w:id="191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1913" w:author="Admin" w:date="2024-10-05T10:42:00Z">
                  <w:rPr>
                    <w:rFonts w:ascii="Times New Roman" w:hAnsi="Times New Roman"/>
                    <w:color w:val="000000"/>
                    <w:sz w:val="24"/>
                  </w:rPr>
                </w:rPrChange>
              </w:rPr>
              <w:t xml:space="preserve">34 </w:t>
            </w:r>
          </w:p>
        </w:tc>
        <w:tc>
          <w:tcPr>
            <w:tcW w:w="4678" w:type="dxa"/>
            <w:tcMar>
              <w:top w:w="50" w:type="dxa"/>
              <w:left w:w="100" w:type="dxa"/>
            </w:tcMar>
            <w:vAlign w:val="center"/>
          </w:tcPr>
          <w:p w:rsidR="00190C7C" w:rsidRPr="000E59C9" w:rsidRDefault="00190C7C">
            <w:pPr>
              <w:rPr>
                <w:rFonts w:ascii="Times New Roman" w:hAnsi="Times New Roman" w:cs="Times New Roman"/>
                <w:rPrChange w:id="1914" w:author="Admin" w:date="2024-10-05T10:42:00Z">
                  <w:rPr/>
                </w:rPrChange>
              </w:rPr>
            </w:pPr>
          </w:p>
        </w:tc>
      </w:tr>
    </w:tbl>
    <w:p w:rsidR="00703C47" w:rsidRPr="000E59C9" w:rsidRDefault="00703C47">
      <w:pPr>
        <w:rPr>
          <w:rFonts w:ascii="Times New Roman" w:hAnsi="Times New Roman" w:cs="Times New Roman"/>
          <w:rPrChange w:id="1915" w:author="Admin" w:date="2024-10-05T10:42:00Z">
            <w:rPr/>
          </w:rPrChange>
        </w:rPr>
        <w:sectPr w:rsidR="00703C47" w:rsidRPr="000E59C9">
          <w:pgSz w:w="16383" w:h="11906" w:orient="landscape"/>
          <w:pgMar w:top="1134" w:right="850" w:bottom="1134" w:left="1701" w:header="720" w:footer="720" w:gutter="0"/>
          <w:cols w:space="720"/>
        </w:sectPr>
      </w:pPr>
    </w:p>
    <w:p w:rsidR="00703C47" w:rsidRPr="000E59C9" w:rsidRDefault="00595194">
      <w:pPr>
        <w:spacing w:after="0"/>
        <w:ind w:left="120"/>
        <w:rPr>
          <w:rFonts w:ascii="Times New Roman" w:hAnsi="Times New Roman" w:cs="Times New Roman"/>
          <w:rPrChange w:id="1916" w:author="Admin" w:date="2024-10-05T10:42:00Z">
            <w:rPr/>
          </w:rPrChange>
        </w:rPr>
      </w:pPr>
      <w:r w:rsidRPr="000E59C9">
        <w:rPr>
          <w:rFonts w:ascii="Times New Roman" w:hAnsi="Times New Roman" w:cs="Times New Roman"/>
          <w:b/>
          <w:color w:val="000000"/>
          <w:sz w:val="28"/>
          <w:rPrChange w:id="1917" w:author="Admin" w:date="2024-10-05T10:42:00Z">
            <w:rPr>
              <w:rFonts w:ascii="Times New Roman" w:hAnsi="Times New Roman"/>
              <w:b/>
              <w:color w:val="000000"/>
              <w:sz w:val="28"/>
            </w:rPr>
          </w:rPrChange>
        </w:rPr>
        <w:lastRenderedPageBreak/>
        <w:t xml:space="preserve"> </w:t>
      </w:r>
      <w:proofErr w:type="gramStart"/>
      <w:r w:rsidRPr="000E59C9">
        <w:rPr>
          <w:rFonts w:ascii="Times New Roman" w:hAnsi="Times New Roman" w:cs="Times New Roman"/>
          <w:b/>
          <w:color w:val="000000"/>
          <w:sz w:val="28"/>
          <w:rPrChange w:id="1918" w:author="Admin" w:date="2024-10-05T10:42:00Z">
            <w:rPr>
              <w:rFonts w:ascii="Times New Roman" w:hAnsi="Times New Roman"/>
              <w:b/>
              <w:color w:val="000000"/>
              <w:sz w:val="28"/>
            </w:rPr>
          </w:rPrChange>
        </w:rPr>
        <w:t>7</w:t>
      </w:r>
      <w:proofErr w:type="gramEnd"/>
      <w:r w:rsidRPr="000E59C9">
        <w:rPr>
          <w:rFonts w:ascii="Times New Roman" w:hAnsi="Times New Roman" w:cs="Times New Roman"/>
          <w:b/>
          <w:color w:val="000000"/>
          <w:sz w:val="28"/>
          <w:rPrChange w:id="1919" w:author="Admin" w:date="2024-10-05T10:42:00Z">
            <w:rPr>
              <w:rFonts w:ascii="Times New Roman" w:hAnsi="Times New Roman"/>
              <w:b/>
              <w:color w:val="000000"/>
              <w:sz w:val="28"/>
            </w:rPr>
          </w:rPrChang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5300"/>
        <w:gridCol w:w="2268"/>
        <w:gridCol w:w="4678"/>
      </w:tblGrid>
      <w:tr w:rsidR="00703C47" w:rsidRPr="000E59C9" w:rsidTr="00B15F57">
        <w:trPr>
          <w:trHeight w:val="144"/>
          <w:tblCellSpacing w:w="20" w:type="nil"/>
        </w:trPr>
        <w:tc>
          <w:tcPr>
            <w:tcW w:w="1179"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1920" w:author="Admin" w:date="2024-10-05T10:42:00Z">
                  <w:rPr/>
                </w:rPrChange>
              </w:rPr>
            </w:pPr>
            <w:r w:rsidRPr="000E59C9">
              <w:rPr>
                <w:rFonts w:ascii="Times New Roman" w:hAnsi="Times New Roman" w:cs="Times New Roman"/>
                <w:b/>
                <w:color w:val="000000"/>
                <w:sz w:val="24"/>
                <w:rPrChange w:id="1921" w:author="Admin" w:date="2024-10-05T10:42:00Z">
                  <w:rPr>
                    <w:rFonts w:ascii="Times New Roman" w:hAnsi="Times New Roman"/>
                    <w:b/>
                    <w:color w:val="000000"/>
                    <w:sz w:val="24"/>
                  </w:rPr>
                </w:rPrChange>
              </w:rPr>
              <w:t xml:space="preserve">№ п/п </w:t>
            </w:r>
          </w:p>
          <w:p w:rsidR="00703C47" w:rsidRPr="000E59C9" w:rsidRDefault="00703C47">
            <w:pPr>
              <w:spacing w:after="0"/>
              <w:ind w:left="135"/>
              <w:rPr>
                <w:rFonts w:ascii="Times New Roman" w:hAnsi="Times New Roman" w:cs="Times New Roman"/>
                <w:rPrChange w:id="1922" w:author="Admin" w:date="2024-10-05T10:42:00Z">
                  <w:rPr/>
                </w:rPrChange>
              </w:rPr>
            </w:pPr>
          </w:p>
        </w:tc>
        <w:tc>
          <w:tcPr>
            <w:tcW w:w="5300"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1923" w:author="Admin" w:date="2024-10-05T10:42:00Z">
                  <w:rPr/>
                </w:rPrChange>
              </w:rPr>
            </w:pPr>
            <w:proofErr w:type="spellStart"/>
            <w:r w:rsidRPr="000E59C9">
              <w:rPr>
                <w:rFonts w:ascii="Times New Roman" w:hAnsi="Times New Roman" w:cs="Times New Roman"/>
                <w:b/>
                <w:color w:val="000000"/>
                <w:sz w:val="24"/>
                <w:rPrChange w:id="1924" w:author="Admin" w:date="2024-10-05T10:42:00Z">
                  <w:rPr>
                    <w:rFonts w:ascii="Times New Roman" w:hAnsi="Times New Roman"/>
                    <w:b/>
                    <w:color w:val="000000"/>
                    <w:sz w:val="24"/>
                  </w:rPr>
                </w:rPrChange>
              </w:rPr>
              <w:t>Наименование</w:t>
            </w:r>
            <w:proofErr w:type="spellEnd"/>
            <w:r w:rsidRPr="000E59C9">
              <w:rPr>
                <w:rFonts w:ascii="Times New Roman" w:hAnsi="Times New Roman" w:cs="Times New Roman"/>
                <w:b/>
                <w:color w:val="000000"/>
                <w:sz w:val="24"/>
                <w:rPrChange w:id="1925"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926" w:author="Admin" w:date="2024-10-05T10:42:00Z">
                  <w:rPr>
                    <w:rFonts w:ascii="Times New Roman" w:hAnsi="Times New Roman"/>
                    <w:b/>
                    <w:color w:val="000000"/>
                    <w:sz w:val="24"/>
                  </w:rPr>
                </w:rPrChange>
              </w:rPr>
              <w:t>разделов</w:t>
            </w:r>
            <w:proofErr w:type="spellEnd"/>
            <w:r w:rsidRPr="000E59C9">
              <w:rPr>
                <w:rFonts w:ascii="Times New Roman" w:hAnsi="Times New Roman" w:cs="Times New Roman"/>
                <w:b/>
                <w:color w:val="000000"/>
                <w:sz w:val="24"/>
                <w:rPrChange w:id="1927" w:author="Admin" w:date="2024-10-05T10:42:00Z">
                  <w:rPr>
                    <w:rFonts w:ascii="Times New Roman" w:hAnsi="Times New Roman"/>
                    <w:b/>
                    <w:color w:val="000000"/>
                    <w:sz w:val="24"/>
                  </w:rPr>
                </w:rPrChange>
              </w:rPr>
              <w:t xml:space="preserve"> и </w:t>
            </w:r>
            <w:proofErr w:type="spellStart"/>
            <w:r w:rsidRPr="000E59C9">
              <w:rPr>
                <w:rFonts w:ascii="Times New Roman" w:hAnsi="Times New Roman" w:cs="Times New Roman"/>
                <w:b/>
                <w:color w:val="000000"/>
                <w:sz w:val="24"/>
                <w:rPrChange w:id="1928" w:author="Admin" w:date="2024-10-05T10:42:00Z">
                  <w:rPr>
                    <w:rFonts w:ascii="Times New Roman" w:hAnsi="Times New Roman"/>
                    <w:b/>
                    <w:color w:val="000000"/>
                    <w:sz w:val="24"/>
                  </w:rPr>
                </w:rPrChange>
              </w:rPr>
              <w:t>тем</w:t>
            </w:r>
            <w:proofErr w:type="spellEnd"/>
            <w:r w:rsidRPr="000E59C9">
              <w:rPr>
                <w:rFonts w:ascii="Times New Roman" w:hAnsi="Times New Roman" w:cs="Times New Roman"/>
                <w:b/>
                <w:color w:val="000000"/>
                <w:sz w:val="24"/>
                <w:rPrChange w:id="1929"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930" w:author="Admin" w:date="2024-10-05T10:42:00Z">
                  <w:rPr>
                    <w:rFonts w:ascii="Times New Roman" w:hAnsi="Times New Roman"/>
                    <w:b/>
                    <w:color w:val="000000"/>
                    <w:sz w:val="24"/>
                  </w:rPr>
                </w:rPrChange>
              </w:rPr>
              <w:t>программы</w:t>
            </w:r>
            <w:proofErr w:type="spellEnd"/>
            <w:r w:rsidRPr="000E59C9">
              <w:rPr>
                <w:rFonts w:ascii="Times New Roman" w:hAnsi="Times New Roman" w:cs="Times New Roman"/>
                <w:b/>
                <w:color w:val="000000"/>
                <w:sz w:val="24"/>
                <w:rPrChange w:id="1931" w:author="Admin" w:date="2024-10-05T10:42:00Z">
                  <w:rPr>
                    <w:rFonts w:ascii="Times New Roman" w:hAnsi="Times New Roman"/>
                    <w:b/>
                    <w:color w:val="000000"/>
                    <w:sz w:val="24"/>
                  </w:rPr>
                </w:rPrChange>
              </w:rPr>
              <w:t xml:space="preserve"> </w:t>
            </w:r>
          </w:p>
          <w:p w:rsidR="00703C47" w:rsidRPr="000E59C9" w:rsidRDefault="00703C47">
            <w:pPr>
              <w:spacing w:after="0"/>
              <w:ind w:left="135"/>
              <w:rPr>
                <w:rFonts w:ascii="Times New Roman" w:hAnsi="Times New Roman" w:cs="Times New Roman"/>
                <w:rPrChange w:id="1932" w:author="Admin" w:date="2024-10-05T10:42:00Z">
                  <w:rPr/>
                </w:rPrChange>
              </w:rPr>
            </w:pPr>
          </w:p>
        </w:tc>
        <w:tc>
          <w:tcPr>
            <w:tcW w:w="2268" w:type="dxa"/>
            <w:tcMar>
              <w:top w:w="50" w:type="dxa"/>
              <w:left w:w="100" w:type="dxa"/>
            </w:tcMar>
            <w:vAlign w:val="center"/>
          </w:tcPr>
          <w:p w:rsidR="00703C47" w:rsidRPr="000E59C9" w:rsidRDefault="00595194">
            <w:pPr>
              <w:spacing w:after="0"/>
              <w:rPr>
                <w:rFonts w:ascii="Times New Roman" w:hAnsi="Times New Roman" w:cs="Times New Roman"/>
                <w:rPrChange w:id="1933" w:author="Admin" w:date="2024-10-05T10:42:00Z">
                  <w:rPr/>
                </w:rPrChange>
              </w:rPr>
            </w:pPr>
            <w:proofErr w:type="spellStart"/>
            <w:r w:rsidRPr="000E59C9">
              <w:rPr>
                <w:rFonts w:ascii="Times New Roman" w:hAnsi="Times New Roman" w:cs="Times New Roman"/>
                <w:b/>
                <w:color w:val="000000"/>
                <w:sz w:val="24"/>
                <w:rPrChange w:id="1934" w:author="Admin" w:date="2024-10-05T10:42:00Z">
                  <w:rPr>
                    <w:rFonts w:ascii="Times New Roman" w:hAnsi="Times New Roman"/>
                    <w:b/>
                    <w:color w:val="000000"/>
                    <w:sz w:val="24"/>
                  </w:rPr>
                </w:rPrChange>
              </w:rPr>
              <w:t>Количество</w:t>
            </w:r>
            <w:proofErr w:type="spellEnd"/>
            <w:r w:rsidRPr="000E59C9">
              <w:rPr>
                <w:rFonts w:ascii="Times New Roman" w:hAnsi="Times New Roman" w:cs="Times New Roman"/>
                <w:b/>
                <w:color w:val="000000"/>
                <w:sz w:val="24"/>
                <w:rPrChange w:id="1935"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936" w:author="Admin" w:date="2024-10-05T10:42:00Z">
                  <w:rPr>
                    <w:rFonts w:ascii="Times New Roman" w:hAnsi="Times New Roman"/>
                    <w:b/>
                    <w:color w:val="000000"/>
                    <w:sz w:val="24"/>
                  </w:rPr>
                </w:rPrChange>
              </w:rPr>
              <w:t>часов</w:t>
            </w:r>
            <w:proofErr w:type="spellEnd"/>
          </w:p>
        </w:tc>
        <w:tc>
          <w:tcPr>
            <w:tcW w:w="4678"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1937" w:author="Admin" w:date="2024-10-05T10:42:00Z">
                  <w:rPr/>
                </w:rPrChange>
              </w:rPr>
            </w:pPr>
            <w:proofErr w:type="spellStart"/>
            <w:r w:rsidRPr="000E59C9">
              <w:rPr>
                <w:rFonts w:ascii="Times New Roman" w:hAnsi="Times New Roman" w:cs="Times New Roman"/>
                <w:b/>
                <w:color w:val="000000"/>
                <w:sz w:val="24"/>
                <w:rPrChange w:id="1938" w:author="Admin" w:date="2024-10-05T10:42:00Z">
                  <w:rPr>
                    <w:rFonts w:ascii="Times New Roman" w:hAnsi="Times New Roman"/>
                    <w:b/>
                    <w:color w:val="000000"/>
                    <w:sz w:val="24"/>
                  </w:rPr>
                </w:rPrChange>
              </w:rPr>
              <w:t>Электронные</w:t>
            </w:r>
            <w:proofErr w:type="spellEnd"/>
            <w:r w:rsidRPr="000E59C9">
              <w:rPr>
                <w:rFonts w:ascii="Times New Roman" w:hAnsi="Times New Roman" w:cs="Times New Roman"/>
                <w:b/>
                <w:color w:val="000000"/>
                <w:sz w:val="24"/>
                <w:rPrChange w:id="1939"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940" w:author="Admin" w:date="2024-10-05T10:42:00Z">
                  <w:rPr>
                    <w:rFonts w:ascii="Times New Roman" w:hAnsi="Times New Roman"/>
                    <w:b/>
                    <w:color w:val="000000"/>
                    <w:sz w:val="24"/>
                  </w:rPr>
                </w:rPrChange>
              </w:rPr>
              <w:t>цифровые</w:t>
            </w:r>
            <w:proofErr w:type="spellEnd"/>
            <w:r w:rsidRPr="000E59C9">
              <w:rPr>
                <w:rFonts w:ascii="Times New Roman" w:hAnsi="Times New Roman" w:cs="Times New Roman"/>
                <w:b/>
                <w:color w:val="000000"/>
                <w:sz w:val="24"/>
                <w:rPrChange w:id="1941"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942" w:author="Admin" w:date="2024-10-05T10:42:00Z">
                  <w:rPr>
                    <w:rFonts w:ascii="Times New Roman" w:hAnsi="Times New Roman"/>
                    <w:b/>
                    <w:color w:val="000000"/>
                    <w:sz w:val="24"/>
                  </w:rPr>
                </w:rPrChange>
              </w:rPr>
              <w:t>образовательные</w:t>
            </w:r>
            <w:proofErr w:type="spellEnd"/>
            <w:r w:rsidRPr="000E59C9">
              <w:rPr>
                <w:rFonts w:ascii="Times New Roman" w:hAnsi="Times New Roman" w:cs="Times New Roman"/>
                <w:b/>
                <w:color w:val="000000"/>
                <w:sz w:val="24"/>
                <w:rPrChange w:id="1943"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1944" w:author="Admin" w:date="2024-10-05T10:42:00Z">
                  <w:rPr>
                    <w:rFonts w:ascii="Times New Roman" w:hAnsi="Times New Roman"/>
                    <w:b/>
                    <w:color w:val="000000"/>
                    <w:sz w:val="24"/>
                  </w:rPr>
                </w:rPrChange>
              </w:rPr>
              <w:t>ресурсы</w:t>
            </w:r>
            <w:proofErr w:type="spellEnd"/>
            <w:r w:rsidRPr="000E59C9">
              <w:rPr>
                <w:rFonts w:ascii="Times New Roman" w:hAnsi="Times New Roman" w:cs="Times New Roman"/>
                <w:b/>
                <w:color w:val="000000"/>
                <w:sz w:val="24"/>
                <w:rPrChange w:id="1945" w:author="Admin" w:date="2024-10-05T10:42:00Z">
                  <w:rPr>
                    <w:rFonts w:ascii="Times New Roman" w:hAnsi="Times New Roman"/>
                    <w:b/>
                    <w:color w:val="000000"/>
                    <w:sz w:val="24"/>
                  </w:rPr>
                </w:rPrChange>
              </w:rPr>
              <w:t xml:space="preserve"> </w:t>
            </w:r>
          </w:p>
          <w:p w:rsidR="00703C47" w:rsidRPr="000E59C9" w:rsidRDefault="00703C47">
            <w:pPr>
              <w:spacing w:after="0"/>
              <w:ind w:left="135"/>
              <w:rPr>
                <w:rFonts w:ascii="Times New Roman" w:hAnsi="Times New Roman" w:cs="Times New Roman"/>
                <w:rPrChange w:id="1946" w:author="Admin" w:date="2024-10-05T10:42:00Z">
                  <w:rPr/>
                </w:rPrChange>
              </w:rPr>
            </w:pPr>
          </w:p>
        </w:tc>
      </w:tr>
      <w:tr w:rsidR="00B15F57" w:rsidRPr="000E59C9" w:rsidTr="00B15F57">
        <w:trPr>
          <w:trHeight w:val="144"/>
          <w:tblCellSpacing w:w="20" w:type="nil"/>
        </w:trPr>
        <w:tc>
          <w:tcPr>
            <w:tcW w:w="0" w:type="auto"/>
            <w:vMerge/>
            <w:tcBorders>
              <w:top w:val="nil"/>
            </w:tcBorders>
            <w:tcMar>
              <w:top w:w="50" w:type="dxa"/>
              <w:left w:w="100" w:type="dxa"/>
            </w:tcMar>
          </w:tcPr>
          <w:p w:rsidR="00B15F57" w:rsidRPr="000E59C9" w:rsidRDefault="00B15F57">
            <w:pPr>
              <w:rPr>
                <w:rFonts w:ascii="Times New Roman" w:hAnsi="Times New Roman" w:cs="Times New Roman"/>
                <w:rPrChange w:id="1947" w:author="Admin" w:date="2024-10-05T10:42:00Z">
                  <w:rPr/>
                </w:rPrChange>
              </w:rPr>
            </w:pPr>
          </w:p>
        </w:tc>
        <w:tc>
          <w:tcPr>
            <w:tcW w:w="5300" w:type="dxa"/>
            <w:vMerge/>
            <w:tcBorders>
              <w:top w:val="nil"/>
            </w:tcBorders>
            <w:tcMar>
              <w:top w:w="50" w:type="dxa"/>
              <w:left w:w="100" w:type="dxa"/>
            </w:tcMar>
          </w:tcPr>
          <w:p w:rsidR="00B15F57" w:rsidRPr="000E59C9" w:rsidRDefault="00B15F57">
            <w:pPr>
              <w:rPr>
                <w:rFonts w:ascii="Times New Roman" w:hAnsi="Times New Roman" w:cs="Times New Roman"/>
                <w:rPrChange w:id="1948" w:author="Admin" w:date="2024-10-05T10:42:00Z">
                  <w:rPr/>
                </w:rPrChange>
              </w:rPr>
            </w:pPr>
          </w:p>
        </w:tc>
        <w:tc>
          <w:tcPr>
            <w:tcW w:w="2268" w:type="dxa"/>
            <w:tcMar>
              <w:top w:w="50" w:type="dxa"/>
              <w:left w:w="100" w:type="dxa"/>
            </w:tcMar>
            <w:vAlign w:val="bottom"/>
          </w:tcPr>
          <w:p w:rsidR="00B15F57" w:rsidRPr="000E59C9" w:rsidRDefault="00B15F57" w:rsidP="00B15F57">
            <w:pPr>
              <w:spacing w:after="0"/>
              <w:ind w:left="135"/>
              <w:rPr>
                <w:rFonts w:ascii="Times New Roman" w:hAnsi="Times New Roman" w:cs="Times New Roman"/>
                <w:rPrChange w:id="1949" w:author="Admin" w:date="2024-10-05T10:42:00Z">
                  <w:rPr/>
                </w:rPrChange>
              </w:rPr>
            </w:pPr>
            <w:proofErr w:type="spellStart"/>
            <w:r w:rsidRPr="000E59C9">
              <w:rPr>
                <w:rFonts w:ascii="Times New Roman" w:hAnsi="Times New Roman" w:cs="Times New Roman"/>
                <w:b/>
                <w:color w:val="000000"/>
                <w:sz w:val="24"/>
                <w:rPrChange w:id="1950" w:author="Admin" w:date="2024-10-05T10:42:00Z">
                  <w:rPr>
                    <w:rFonts w:ascii="Times New Roman" w:hAnsi="Times New Roman"/>
                    <w:b/>
                    <w:color w:val="000000"/>
                    <w:sz w:val="24"/>
                  </w:rPr>
                </w:rPrChange>
              </w:rPr>
              <w:t>Всего</w:t>
            </w:r>
            <w:proofErr w:type="spellEnd"/>
          </w:p>
        </w:tc>
        <w:tc>
          <w:tcPr>
            <w:tcW w:w="4678" w:type="dxa"/>
            <w:vMerge/>
            <w:tcBorders>
              <w:top w:val="nil"/>
            </w:tcBorders>
            <w:tcMar>
              <w:top w:w="50" w:type="dxa"/>
              <w:left w:w="100" w:type="dxa"/>
            </w:tcMar>
          </w:tcPr>
          <w:p w:rsidR="00B15F57" w:rsidRPr="000E59C9" w:rsidRDefault="00B15F57">
            <w:pPr>
              <w:rPr>
                <w:rFonts w:ascii="Times New Roman" w:hAnsi="Times New Roman" w:cs="Times New Roman"/>
                <w:rPrChange w:id="1951" w:author="Admin" w:date="2024-10-05T10:42:00Z">
                  <w:rPr/>
                </w:rPrChange>
              </w:rPr>
            </w:pPr>
          </w:p>
        </w:tc>
      </w:tr>
      <w:tr w:rsidR="00703C47" w:rsidRPr="000E59C9" w:rsidTr="00B15F57">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lang w:val="ru-RU"/>
                <w:rPrChange w:id="1952" w:author="Admin" w:date="2024-10-05T10:42:00Z">
                  <w:rPr>
                    <w:lang w:val="ru-RU"/>
                  </w:rPr>
                </w:rPrChange>
              </w:rPr>
            </w:pPr>
            <w:r w:rsidRPr="000E59C9">
              <w:rPr>
                <w:rFonts w:ascii="Times New Roman" w:hAnsi="Times New Roman" w:cs="Times New Roman"/>
                <w:b/>
                <w:color w:val="000000"/>
                <w:sz w:val="24"/>
                <w:lang w:val="ru-RU"/>
                <w:rPrChange w:id="1953" w:author="Admin" w:date="2024-10-05T10:42:00Z">
                  <w:rPr>
                    <w:rFonts w:ascii="Times New Roman" w:hAnsi="Times New Roman"/>
                    <w:b/>
                    <w:color w:val="000000"/>
                    <w:sz w:val="24"/>
                    <w:lang w:val="ru-RU"/>
                  </w:rPr>
                </w:rPrChange>
              </w:rPr>
              <w:t>Раздел 1.</w:t>
            </w:r>
            <w:r w:rsidRPr="000E59C9">
              <w:rPr>
                <w:rFonts w:ascii="Times New Roman" w:hAnsi="Times New Roman" w:cs="Times New Roman"/>
                <w:color w:val="000000"/>
                <w:sz w:val="24"/>
                <w:lang w:val="ru-RU"/>
                <w:rPrChange w:id="195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b/>
                <w:color w:val="000000"/>
                <w:sz w:val="24"/>
                <w:lang w:val="ru-RU"/>
                <w:rPrChange w:id="1955" w:author="Admin" w:date="2024-10-05T10:42:00Z">
                  <w:rPr>
                    <w:rFonts w:ascii="Times New Roman" w:hAnsi="Times New Roman"/>
                    <w:b/>
                    <w:color w:val="000000"/>
                    <w:sz w:val="24"/>
                    <w:lang w:val="ru-RU"/>
                  </w:rPr>
                </w:rPrChange>
              </w:rPr>
              <w:t>Главные закономерности природы Земли</w:t>
            </w:r>
          </w:p>
        </w:tc>
      </w:tr>
      <w:tr w:rsidR="00B15F57" w:rsidRPr="000E59C9" w:rsidTr="00B15F57">
        <w:trPr>
          <w:trHeight w:val="144"/>
          <w:tblCellSpacing w:w="20" w:type="nil"/>
        </w:trPr>
        <w:tc>
          <w:tcPr>
            <w:tcW w:w="1179" w:type="dxa"/>
            <w:tcMar>
              <w:top w:w="50" w:type="dxa"/>
              <w:left w:w="100" w:type="dxa"/>
            </w:tcMar>
            <w:vAlign w:val="center"/>
          </w:tcPr>
          <w:p w:rsidR="00B15F57" w:rsidRPr="000E59C9" w:rsidRDefault="00B15F57">
            <w:pPr>
              <w:spacing w:after="0"/>
              <w:rPr>
                <w:rFonts w:ascii="Times New Roman" w:hAnsi="Times New Roman" w:cs="Times New Roman"/>
                <w:rPrChange w:id="1956" w:author="Admin" w:date="2024-10-05T10:42:00Z">
                  <w:rPr/>
                </w:rPrChange>
              </w:rPr>
            </w:pPr>
            <w:r w:rsidRPr="000E59C9">
              <w:rPr>
                <w:rFonts w:ascii="Times New Roman" w:hAnsi="Times New Roman" w:cs="Times New Roman"/>
                <w:color w:val="000000"/>
                <w:sz w:val="24"/>
                <w:rPrChange w:id="1957" w:author="Admin" w:date="2024-10-05T10:42:00Z">
                  <w:rPr>
                    <w:rFonts w:ascii="Times New Roman" w:hAnsi="Times New Roman"/>
                    <w:color w:val="000000"/>
                    <w:sz w:val="24"/>
                  </w:rPr>
                </w:rPrChange>
              </w:rPr>
              <w:t>1.1</w:t>
            </w:r>
          </w:p>
        </w:tc>
        <w:tc>
          <w:tcPr>
            <w:tcW w:w="5300" w:type="dxa"/>
            <w:tcMar>
              <w:top w:w="50" w:type="dxa"/>
              <w:left w:w="100" w:type="dxa"/>
            </w:tcMar>
            <w:vAlign w:val="center"/>
          </w:tcPr>
          <w:p w:rsidR="00B15F57" w:rsidRPr="000E59C9" w:rsidRDefault="00B15F57">
            <w:pPr>
              <w:spacing w:after="0"/>
              <w:ind w:left="135"/>
              <w:rPr>
                <w:rFonts w:ascii="Times New Roman" w:hAnsi="Times New Roman" w:cs="Times New Roman"/>
                <w:rPrChange w:id="1958" w:author="Admin" w:date="2024-10-05T10:42:00Z">
                  <w:rPr/>
                </w:rPrChange>
              </w:rPr>
            </w:pPr>
            <w:proofErr w:type="spellStart"/>
            <w:r w:rsidRPr="000E59C9">
              <w:rPr>
                <w:rFonts w:ascii="Times New Roman" w:hAnsi="Times New Roman" w:cs="Times New Roman"/>
                <w:color w:val="000000"/>
                <w:sz w:val="24"/>
                <w:rPrChange w:id="1959" w:author="Admin" w:date="2024-10-05T10:42:00Z">
                  <w:rPr>
                    <w:rFonts w:ascii="Times New Roman" w:hAnsi="Times New Roman"/>
                    <w:color w:val="000000"/>
                    <w:sz w:val="24"/>
                  </w:rPr>
                </w:rPrChange>
              </w:rPr>
              <w:t>Географическая</w:t>
            </w:r>
            <w:proofErr w:type="spellEnd"/>
            <w:r w:rsidRPr="000E59C9">
              <w:rPr>
                <w:rFonts w:ascii="Times New Roman" w:hAnsi="Times New Roman" w:cs="Times New Roman"/>
                <w:color w:val="000000"/>
                <w:sz w:val="24"/>
                <w:rPrChange w:id="196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961" w:author="Admin" w:date="2024-10-05T10:42:00Z">
                  <w:rPr>
                    <w:rFonts w:ascii="Times New Roman" w:hAnsi="Times New Roman"/>
                    <w:color w:val="000000"/>
                    <w:sz w:val="24"/>
                  </w:rPr>
                </w:rPrChange>
              </w:rPr>
              <w:t>оболочка</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1962" w:author="Admin" w:date="2024-10-05T10:42:00Z">
                  <w:rPr/>
                </w:rPrChange>
              </w:rPr>
            </w:pPr>
            <w:r w:rsidRPr="000E59C9">
              <w:rPr>
                <w:rFonts w:ascii="Times New Roman" w:hAnsi="Times New Roman" w:cs="Times New Roman"/>
                <w:color w:val="000000"/>
                <w:sz w:val="24"/>
                <w:rPrChange w:id="1963" w:author="Admin" w:date="2024-10-05T10:42:00Z">
                  <w:rPr>
                    <w:rFonts w:ascii="Times New Roman" w:hAnsi="Times New Roman"/>
                    <w:color w:val="000000"/>
                    <w:sz w:val="24"/>
                  </w:rPr>
                </w:rPrChange>
              </w:rPr>
              <w:t xml:space="preserve"> 2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1964" w:author="Admin" w:date="2024-10-05T10:42:00Z">
                  <w:rPr>
                    <w:lang w:val="ru-RU"/>
                  </w:rPr>
                </w:rPrChange>
              </w:rPr>
            </w:pPr>
            <w:r w:rsidRPr="000E59C9">
              <w:rPr>
                <w:rFonts w:ascii="Times New Roman" w:hAnsi="Times New Roman" w:cs="Times New Roman"/>
                <w:color w:val="000000"/>
                <w:sz w:val="24"/>
                <w:lang w:val="ru-RU"/>
                <w:rPrChange w:id="1965"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966" w:author="Admin" w:date="2024-10-05T10:42:00Z">
                  <w:rPr/>
                </w:rPrChange>
              </w:rPr>
              <w:fldChar w:fldCharType="begin"/>
            </w:r>
            <w:r w:rsidR="000E59C9" w:rsidRPr="000E59C9">
              <w:rPr>
                <w:rFonts w:ascii="Times New Roman" w:hAnsi="Times New Roman" w:cs="Times New Roman"/>
                <w:rPrChange w:id="1967" w:author="Admin" w:date="2024-10-05T10:42:00Z">
                  <w:rPr/>
                </w:rPrChange>
              </w:rPr>
              <w:instrText xml:space="preserve"> HYPERLINK "https://m.edsoo.ru/7f416c48" \h </w:instrText>
            </w:r>
            <w:r w:rsidR="000E59C9" w:rsidRPr="000E59C9">
              <w:rPr>
                <w:rFonts w:ascii="Times New Roman" w:hAnsi="Times New Roman" w:cs="Times New Roman"/>
                <w:rPrChange w:id="1968" w:author="Admin" w:date="2024-10-05T10:42:00Z">
                  <w:rPr/>
                </w:rPrChange>
              </w:rPr>
              <w:fldChar w:fldCharType="separate"/>
            </w:r>
            <w:r w:rsidRPr="000E59C9">
              <w:rPr>
                <w:rFonts w:ascii="Times New Roman" w:hAnsi="Times New Roman" w:cs="Times New Roman"/>
                <w:color w:val="0000FF"/>
                <w:u w:val="single"/>
                <w:rPrChange w:id="1969"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970"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971"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1972"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973"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1974"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1975"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1976"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1977"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1978" w:author="Admin" w:date="2024-10-05T10:42:00Z">
                  <w:rPr>
                    <w:rFonts w:ascii="Times New Roman" w:hAnsi="Times New Roman"/>
                    <w:color w:val="0000FF"/>
                    <w:u w:val="single"/>
                    <w:lang w:val="ru-RU"/>
                  </w:rPr>
                </w:rPrChange>
              </w:rPr>
              <w:t>416</w:t>
            </w:r>
            <w:r w:rsidRPr="000E59C9">
              <w:rPr>
                <w:rFonts w:ascii="Times New Roman" w:hAnsi="Times New Roman" w:cs="Times New Roman"/>
                <w:color w:val="0000FF"/>
                <w:u w:val="single"/>
                <w:rPrChange w:id="1979" w:author="Admin" w:date="2024-10-05T10:42:00Z">
                  <w:rPr>
                    <w:rFonts w:ascii="Times New Roman" w:hAnsi="Times New Roman"/>
                    <w:color w:val="0000FF"/>
                    <w:u w:val="single"/>
                  </w:rPr>
                </w:rPrChange>
              </w:rPr>
              <w:t>c</w:t>
            </w:r>
            <w:r w:rsidRPr="000E59C9">
              <w:rPr>
                <w:rFonts w:ascii="Times New Roman" w:hAnsi="Times New Roman" w:cs="Times New Roman"/>
                <w:color w:val="0000FF"/>
                <w:u w:val="single"/>
                <w:lang w:val="ru-RU"/>
                <w:rPrChange w:id="1980" w:author="Admin" w:date="2024-10-05T10:42:00Z">
                  <w:rPr>
                    <w:rFonts w:ascii="Times New Roman" w:hAnsi="Times New Roman"/>
                    <w:color w:val="0000FF"/>
                    <w:u w:val="single"/>
                    <w:lang w:val="ru-RU"/>
                  </w:rPr>
                </w:rPrChange>
              </w:rPr>
              <w:t>48</w:t>
            </w:r>
            <w:r w:rsidR="000E59C9" w:rsidRPr="000E59C9">
              <w:rPr>
                <w:rFonts w:ascii="Times New Roman" w:hAnsi="Times New Roman" w:cs="Times New Roman"/>
                <w:color w:val="0000FF"/>
                <w:u w:val="single"/>
                <w:lang w:val="ru-RU"/>
                <w:rPrChange w:id="1981"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1179" w:type="dxa"/>
            <w:tcMar>
              <w:top w:w="50" w:type="dxa"/>
              <w:left w:w="100" w:type="dxa"/>
            </w:tcMar>
            <w:vAlign w:val="center"/>
          </w:tcPr>
          <w:p w:rsidR="00B15F57" w:rsidRPr="000E59C9" w:rsidRDefault="00B15F57">
            <w:pPr>
              <w:spacing w:after="0"/>
              <w:rPr>
                <w:rFonts w:ascii="Times New Roman" w:hAnsi="Times New Roman" w:cs="Times New Roman"/>
                <w:rPrChange w:id="1982" w:author="Admin" w:date="2024-10-05T10:42:00Z">
                  <w:rPr/>
                </w:rPrChange>
              </w:rPr>
            </w:pPr>
            <w:r w:rsidRPr="000E59C9">
              <w:rPr>
                <w:rFonts w:ascii="Times New Roman" w:hAnsi="Times New Roman" w:cs="Times New Roman"/>
                <w:color w:val="000000"/>
                <w:sz w:val="24"/>
                <w:rPrChange w:id="1983" w:author="Admin" w:date="2024-10-05T10:42:00Z">
                  <w:rPr>
                    <w:rFonts w:ascii="Times New Roman" w:hAnsi="Times New Roman"/>
                    <w:color w:val="000000"/>
                    <w:sz w:val="24"/>
                  </w:rPr>
                </w:rPrChange>
              </w:rPr>
              <w:t>1.2</w:t>
            </w:r>
          </w:p>
        </w:tc>
        <w:tc>
          <w:tcPr>
            <w:tcW w:w="5300" w:type="dxa"/>
            <w:tcMar>
              <w:top w:w="50" w:type="dxa"/>
              <w:left w:w="100" w:type="dxa"/>
            </w:tcMar>
            <w:vAlign w:val="center"/>
          </w:tcPr>
          <w:p w:rsidR="00B15F57" w:rsidRPr="000E59C9" w:rsidRDefault="00B15F57">
            <w:pPr>
              <w:spacing w:after="0"/>
              <w:ind w:left="135"/>
              <w:rPr>
                <w:rFonts w:ascii="Times New Roman" w:hAnsi="Times New Roman" w:cs="Times New Roman"/>
                <w:rPrChange w:id="1984" w:author="Admin" w:date="2024-10-05T10:42:00Z">
                  <w:rPr/>
                </w:rPrChange>
              </w:rPr>
            </w:pPr>
            <w:proofErr w:type="spellStart"/>
            <w:r w:rsidRPr="000E59C9">
              <w:rPr>
                <w:rFonts w:ascii="Times New Roman" w:hAnsi="Times New Roman" w:cs="Times New Roman"/>
                <w:color w:val="000000"/>
                <w:sz w:val="24"/>
                <w:rPrChange w:id="1985" w:author="Admin" w:date="2024-10-05T10:42:00Z">
                  <w:rPr>
                    <w:rFonts w:ascii="Times New Roman" w:hAnsi="Times New Roman"/>
                    <w:color w:val="000000"/>
                    <w:sz w:val="24"/>
                  </w:rPr>
                </w:rPrChange>
              </w:rPr>
              <w:t>Литосфера</w:t>
            </w:r>
            <w:proofErr w:type="spellEnd"/>
            <w:r w:rsidRPr="000E59C9">
              <w:rPr>
                <w:rFonts w:ascii="Times New Roman" w:hAnsi="Times New Roman" w:cs="Times New Roman"/>
                <w:color w:val="000000"/>
                <w:sz w:val="24"/>
                <w:rPrChange w:id="1986"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1987" w:author="Admin" w:date="2024-10-05T10:42:00Z">
                  <w:rPr>
                    <w:rFonts w:ascii="Times New Roman" w:hAnsi="Times New Roman"/>
                    <w:color w:val="000000"/>
                    <w:sz w:val="24"/>
                  </w:rPr>
                </w:rPrChange>
              </w:rPr>
              <w:t>рельеф</w:t>
            </w:r>
            <w:proofErr w:type="spellEnd"/>
            <w:r w:rsidRPr="000E59C9">
              <w:rPr>
                <w:rFonts w:ascii="Times New Roman" w:hAnsi="Times New Roman" w:cs="Times New Roman"/>
                <w:color w:val="000000"/>
                <w:sz w:val="24"/>
                <w:rPrChange w:id="198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1989" w:author="Admin" w:date="2024-10-05T10:42:00Z">
                  <w:rPr>
                    <w:rFonts w:ascii="Times New Roman" w:hAnsi="Times New Roman"/>
                    <w:color w:val="000000"/>
                    <w:sz w:val="24"/>
                  </w:rPr>
                </w:rPrChange>
              </w:rPr>
              <w:t>Земли</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1990" w:author="Admin" w:date="2024-10-05T10:42:00Z">
                  <w:rPr/>
                </w:rPrChange>
              </w:rPr>
            </w:pPr>
            <w:r w:rsidRPr="000E59C9">
              <w:rPr>
                <w:rFonts w:ascii="Times New Roman" w:hAnsi="Times New Roman" w:cs="Times New Roman"/>
                <w:color w:val="000000"/>
                <w:sz w:val="24"/>
                <w:rPrChange w:id="1991" w:author="Admin" w:date="2024-10-05T10:42:00Z">
                  <w:rPr>
                    <w:rFonts w:ascii="Times New Roman" w:hAnsi="Times New Roman"/>
                    <w:color w:val="000000"/>
                    <w:sz w:val="24"/>
                  </w:rPr>
                </w:rPrChange>
              </w:rPr>
              <w:t xml:space="preserve"> 6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1992" w:author="Admin" w:date="2024-10-05T10:42:00Z">
                  <w:rPr>
                    <w:lang w:val="ru-RU"/>
                  </w:rPr>
                </w:rPrChange>
              </w:rPr>
            </w:pPr>
            <w:r w:rsidRPr="000E59C9">
              <w:rPr>
                <w:rFonts w:ascii="Times New Roman" w:hAnsi="Times New Roman" w:cs="Times New Roman"/>
                <w:color w:val="000000"/>
                <w:sz w:val="24"/>
                <w:lang w:val="ru-RU"/>
                <w:rPrChange w:id="1993"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1994" w:author="Admin" w:date="2024-10-05T10:42:00Z">
                  <w:rPr/>
                </w:rPrChange>
              </w:rPr>
              <w:fldChar w:fldCharType="begin"/>
            </w:r>
            <w:r w:rsidR="000E59C9" w:rsidRPr="000E59C9">
              <w:rPr>
                <w:rFonts w:ascii="Times New Roman" w:hAnsi="Times New Roman" w:cs="Times New Roman"/>
                <w:rPrChange w:id="1995" w:author="Admin" w:date="2024-10-05T10:42:00Z">
                  <w:rPr/>
                </w:rPrChange>
              </w:rPr>
              <w:instrText xml:space="preserve"> HYPERLINK "https://m.edsoo.ru/7f416c48" \h </w:instrText>
            </w:r>
            <w:r w:rsidR="000E59C9" w:rsidRPr="000E59C9">
              <w:rPr>
                <w:rFonts w:ascii="Times New Roman" w:hAnsi="Times New Roman" w:cs="Times New Roman"/>
                <w:rPrChange w:id="1996" w:author="Admin" w:date="2024-10-05T10:42:00Z">
                  <w:rPr/>
                </w:rPrChange>
              </w:rPr>
              <w:fldChar w:fldCharType="separate"/>
            </w:r>
            <w:r w:rsidRPr="000E59C9">
              <w:rPr>
                <w:rFonts w:ascii="Times New Roman" w:hAnsi="Times New Roman" w:cs="Times New Roman"/>
                <w:color w:val="0000FF"/>
                <w:u w:val="single"/>
                <w:rPrChange w:id="1997"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1998"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1999"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000"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001"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002"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003"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004"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005"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006" w:author="Admin" w:date="2024-10-05T10:42:00Z">
                  <w:rPr>
                    <w:rFonts w:ascii="Times New Roman" w:hAnsi="Times New Roman"/>
                    <w:color w:val="0000FF"/>
                    <w:u w:val="single"/>
                    <w:lang w:val="ru-RU"/>
                  </w:rPr>
                </w:rPrChange>
              </w:rPr>
              <w:t>416</w:t>
            </w:r>
            <w:r w:rsidRPr="000E59C9">
              <w:rPr>
                <w:rFonts w:ascii="Times New Roman" w:hAnsi="Times New Roman" w:cs="Times New Roman"/>
                <w:color w:val="0000FF"/>
                <w:u w:val="single"/>
                <w:rPrChange w:id="2007" w:author="Admin" w:date="2024-10-05T10:42:00Z">
                  <w:rPr>
                    <w:rFonts w:ascii="Times New Roman" w:hAnsi="Times New Roman"/>
                    <w:color w:val="0000FF"/>
                    <w:u w:val="single"/>
                  </w:rPr>
                </w:rPrChange>
              </w:rPr>
              <w:t>c</w:t>
            </w:r>
            <w:r w:rsidRPr="000E59C9">
              <w:rPr>
                <w:rFonts w:ascii="Times New Roman" w:hAnsi="Times New Roman" w:cs="Times New Roman"/>
                <w:color w:val="0000FF"/>
                <w:u w:val="single"/>
                <w:lang w:val="ru-RU"/>
                <w:rPrChange w:id="2008" w:author="Admin" w:date="2024-10-05T10:42:00Z">
                  <w:rPr>
                    <w:rFonts w:ascii="Times New Roman" w:hAnsi="Times New Roman"/>
                    <w:color w:val="0000FF"/>
                    <w:u w:val="single"/>
                    <w:lang w:val="ru-RU"/>
                  </w:rPr>
                </w:rPrChange>
              </w:rPr>
              <w:t>48</w:t>
            </w:r>
            <w:r w:rsidR="000E59C9" w:rsidRPr="000E59C9">
              <w:rPr>
                <w:rFonts w:ascii="Times New Roman" w:hAnsi="Times New Roman" w:cs="Times New Roman"/>
                <w:color w:val="0000FF"/>
                <w:u w:val="single"/>
                <w:lang w:val="ru-RU"/>
                <w:rPrChange w:id="2009"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1179" w:type="dxa"/>
            <w:tcMar>
              <w:top w:w="50" w:type="dxa"/>
              <w:left w:w="100" w:type="dxa"/>
            </w:tcMar>
            <w:vAlign w:val="center"/>
          </w:tcPr>
          <w:p w:rsidR="00B15F57" w:rsidRPr="000E59C9" w:rsidRDefault="00B15F57">
            <w:pPr>
              <w:spacing w:after="0"/>
              <w:rPr>
                <w:rFonts w:ascii="Times New Roman" w:hAnsi="Times New Roman" w:cs="Times New Roman"/>
                <w:rPrChange w:id="2010" w:author="Admin" w:date="2024-10-05T10:42:00Z">
                  <w:rPr/>
                </w:rPrChange>
              </w:rPr>
            </w:pPr>
            <w:r w:rsidRPr="000E59C9">
              <w:rPr>
                <w:rFonts w:ascii="Times New Roman" w:hAnsi="Times New Roman" w:cs="Times New Roman"/>
                <w:color w:val="000000"/>
                <w:sz w:val="24"/>
                <w:rPrChange w:id="2011" w:author="Admin" w:date="2024-10-05T10:42:00Z">
                  <w:rPr>
                    <w:rFonts w:ascii="Times New Roman" w:hAnsi="Times New Roman"/>
                    <w:color w:val="000000"/>
                    <w:sz w:val="24"/>
                  </w:rPr>
                </w:rPrChange>
              </w:rPr>
              <w:t>1.3</w:t>
            </w:r>
          </w:p>
        </w:tc>
        <w:tc>
          <w:tcPr>
            <w:tcW w:w="5300" w:type="dxa"/>
            <w:tcMar>
              <w:top w:w="50" w:type="dxa"/>
              <w:left w:w="100" w:type="dxa"/>
            </w:tcMar>
            <w:vAlign w:val="center"/>
          </w:tcPr>
          <w:p w:rsidR="00B15F57" w:rsidRPr="000E59C9" w:rsidRDefault="00B15F57">
            <w:pPr>
              <w:spacing w:after="0"/>
              <w:ind w:left="135"/>
              <w:rPr>
                <w:rFonts w:ascii="Times New Roman" w:hAnsi="Times New Roman" w:cs="Times New Roman"/>
                <w:rPrChange w:id="2012" w:author="Admin" w:date="2024-10-05T10:42:00Z">
                  <w:rPr/>
                </w:rPrChange>
              </w:rPr>
            </w:pPr>
            <w:proofErr w:type="spellStart"/>
            <w:r w:rsidRPr="000E59C9">
              <w:rPr>
                <w:rFonts w:ascii="Times New Roman" w:hAnsi="Times New Roman" w:cs="Times New Roman"/>
                <w:color w:val="000000"/>
                <w:sz w:val="24"/>
                <w:rPrChange w:id="2013" w:author="Admin" w:date="2024-10-05T10:42:00Z">
                  <w:rPr>
                    <w:rFonts w:ascii="Times New Roman" w:hAnsi="Times New Roman"/>
                    <w:color w:val="000000"/>
                    <w:sz w:val="24"/>
                  </w:rPr>
                </w:rPrChange>
              </w:rPr>
              <w:t>Атмосфера</w:t>
            </w:r>
            <w:proofErr w:type="spellEnd"/>
            <w:r w:rsidRPr="000E59C9">
              <w:rPr>
                <w:rFonts w:ascii="Times New Roman" w:hAnsi="Times New Roman" w:cs="Times New Roman"/>
                <w:color w:val="000000"/>
                <w:sz w:val="24"/>
                <w:rPrChange w:id="2014"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2015" w:author="Admin" w:date="2024-10-05T10:42:00Z">
                  <w:rPr>
                    <w:rFonts w:ascii="Times New Roman" w:hAnsi="Times New Roman"/>
                    <w:color w:val="000000"/>
                    <w:sz w:val="24"/>
                  </w:rPr>
                </w:rPrChange>
              </w:rPr>
              <w:t>климаты</w:t>
            </w:r>
            <w:proofErr w:type="spellEnd"/>
            <w:r w:rsidRPr="000E59C9">
              <w:rPr>
                <w:rFonts w:ascii="Times New Roman" w:hAnsi="Times New Roman" w:cs="Times New Roman"/>
                <w:color w:val="000000"/>
                <w:sz w:val="24"/>
                <w:rPrChange w:id="201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017" w:author="Admin" w:date="2024-10-05T10:42:00Z">
                  <w:rPr>
                    <w:rFonts w:ascii="Times New Roman" w:hAnsi="Times New Roman"/>
                    <w:color w:val="000000"/>
                    <w:sz w:val="24"/>
                  </w:rPr>
                </w:rPrChange>
              </w:rPr>
              <w:t>Земли</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018" w:author="Admin" w:date="2024-10-05T10:42:00Z">
                  <w:rPr/>
                </w:rPrChange>
              </w:rPr>
            </w:pPr>
            <w:r w:rsidRPr="000E59C9">
              <w:rPr>
                <w:rFonts w:ascii="Times New Roman" w:hAnsi="Times New Roman" w:cs="Times New Roman"/>
                <w:color w:val="000000"/>
                <w:sz w:val="24"/>
                <w:rPrChange w:id="2019" w:author="Admin" w:date="2024-10-05T10:42:00Z">
                  <w:rPr>
                    <w:rFonts w:ascii="Times New Roman" w:hAnsi="Times New Roman"/>
                    <w:color w:val="000000"/>
                    <w:sz w:val="24"/>
                  </w:rPr>
                </w:rPrChange>
              </w:rPr>
              <w:t xml:space="preserve"> 6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020" w:author="Admin" w:date="2024-10-05T10:42:00Z">
                  <w:rPr>
                    <w:lang w:val="ru-RU"/>
                  </w:rPr>
                </w:rPrChange>
              </w:rPr>
            </w:pPr>
            <w:r w:rsidRPr="000E59C9">
              <w:rPr>
                <w:rFonts w:ascii="Times New Roman" w:hAnsi="Times New Roman" w:cs="Times New Roman"/>
                <w:color w:val="000000"/>
                <w:sz w:val="24"/>
                <w:lang w:val="ru-RU"/>
                <w:rPrChange w:id="2021"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022" w:author="Admin" w:date="2024-10-05T10:42:00Z">
                  <w:rPr/>
                </w:rPrChange>
              </w:rPr>
              <w:fldChar w:fldCharType="begin"/>
            </w:r>
            <w:r w:rsidR="000E59C9" w:rsidRPr="000E59C9">
              <w:rPr>
                <w:rFonts w:ascii="Times New Roman" w:hAnsi="Times New Roman" w:cs="Times New Roman"/>
                <w:rPrChange w:id="2023" w:author="Admin" w:date="2024-10-05T10:42:00Z">
                  <w:rPr/>
                </w:rPrChange>
              </w:rPr>
              <w:instrText xml:space="preserve"> HYPERLINK "https://m.edsoo.ru/7f416c48" \h </w:instrText>
            </w:r>
            <w:r w:rsidR="000E59C9" w:rsidRPr="000E59C9">
              <w:rPr>
                <w:rFonts w:ascii="Times New Roman" w:hAnsi="Times New Roman" w:cs="Times New Roman"/>
                <w:rPrChange w:id="2024" w:author="Admin" w:date="2024-10-05T10:42:00Z">
                  <w:rPr/>
                </w:rPrChange>
              </w:rPr>
              <w:fldChar w:fldCharType="separate"/>
            </w:r>
            <w:r w:rsidRPr="000E59C9">
              <w:rPr>
                <w:rFonts w:ascii="Times New Roman" w:hAnsi="Times New Roman" w:cs="Times New Roman"/>
                <w:color w:val="0000FF"/>
                <w:u w:val="single"/>
                <w:rPrChange w:id="2025"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026"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027"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02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029"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030"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031"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032"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033"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034" w:author="Admin" w:date="2024-10-05T10:42:00Z">
                  <w:rPr>
                    <w:rFonts w:ascii="Times New Roman" w:hAnsi="Times New Roman"/>
                    <w:color w:val="0000FF"/>
                    <w:u w:val="single"/>
                    <w:lang w:val="ru-RU"/>
                  </w:rPr>
                </w:rPrChange>
              </w:rPr>
              <w:t>416</w:t>
            </w:r>
            <w:r w:rsidRPr="000E59C9">
              <w:rPr>
                <w:rFonts w:ascii="Times New Roman" w:hAnsi="Times New Roman" w:cs="Times New Roman"/>
                <w:color w:val="0000FF"/>
                <w:u w:val="single"/>
                <w:rPrChange w:id="2035" w:author="Admin" w:date="2024-10-05T10:42:00Z">
                  <w:rPr>
                    <w:rFonts w:ascii="Times New Roman" w:hAnsi="Times New Roman"/>
                    <w:color w:val="0000FF"/>
                    <w:u w:val="single"/>
                  </w:rPr>
                </w:rPrChange>
              </w:rPr>
              <w:t>c</w:t>
            </w:r>
            <w:r w:rsidRPr="000E59C9">
              <w:rPr>
                <w:rFonts w:ascii="Times New Roman" w:hAnsi="Times New Roman" w:cs="Times New Roman"/>
                <w:color w:val="0000FF"/>
                <w:u w:val="single"/>
                <w:lang w:val="ru-RU"/>
                <w:rPrChange w:id="2036" w:author="Admin" w:date="2024-10-05T10:42:00Z">
                  <w:rPr>
                    <w:rFonts w:ascii="Times New Roman" w:hAnsi="Times New Roman"/>
                    <w:color w:val="0000FF"/>
                    <w:u w:val="single"/>
                    <w:lang w:val="ru-RU"/>
                  </w:rPr>
                </w:rPrChange>
              </w:rPr>
              <w:t>48</w:t>
            </w:r>
            <w:r w:rsidR="000E59C9" w:rsidRPr="000E59C9">
              <w:rPr>
                <w:rFonts w:ascii="Times New Roman" w:hAnsi="Times New Roman" w:cs="Times New Roman"/>
                <w:color w:val="0000FF"/>
                <w:u w:val="single"/>
                <w:lang w:val="ru-RU"/>
                <w:rPrChange w:id="2037"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1179" w:type="dxa"/>
            <w:tcMar>
              <w:top w:w="50" w:type="dxa"/>
              <w:left w:w="100" w:type="dxa"/>
            </w:tcMar>
            <w:vAlign w:val="center"/>
          </w:tcPr>
          <w:p w:rsidR="00B15F57" w:rsidRPr="000E59C9" w:rsidRDefault="00B15F57">
            <w:pPr>
              <w:spacing w:after="0"/>
              <w:rPr>
                <w:rFonts w:ascii="Times New Roman" w:hAnsi="Times New Roman" w:cs="Times New Roman"/>
                <w:rPrChange w:id="2038" w:author="Admin" w:date="2024-10-05T10:42:00Z">
                  <w:rPr/>
                </w:rPrChange>
              </w:rPr>
            </w:pPr>
            <w:r w:rsidRPr="000E59C9">
              <w:rPr>
                <w:rFonts w:ascii="Times New Roman" w:hAnsi="Times New Roman" w:cs="Times New Roman"/>
                <w:color w:val="000000"/>
                <w:sz w:val="24"/>
                <w:rPrChange w:id="2039" w:author="Admin" w:date="2024-10-05T10:42:00Z">
                  <w:rPr>
                    <w:rFonts w:ascii="Times New Roman" w:hAnsi="Times New Roman"/>
                    <w:color w:val="000000"/>
                    <w:sz w:val="24"/>
                  </w:rPr>
                </w:rPrChange>
              </w:rPr>
              <w:t>1.4</w:t>
            </w:r>
          </w:p>
        </w:tc>
        <w:tc>
          <w:tcPr>
            <w:tcW w:w="5300"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040" w:author="Admin" w:date="2024-10-05T10:42:00Z">
                  <w:rPr>
                    <w:lang w:val="ru-RU"/>
                  </w:rPr>
                </w:rPrChange>
              </w:rPr>
            </w:pPr>
            <w:r w:rsidRPr="000E59C9">
              <w:rPr>
                <w:rFonts w:ascii="Times New Roman" w:hAnsi="Times New Roman" w:cs="Times New Roman"/>
                <w:color w:val="000000"/>
                <w:sz w:val="24"/>
                <w:lang w:val="ru-RU"/>
                <w:rPrChange w:id="2041" w:author="Admin" w:date="2024-10-05T10:42:00Z">
                  <w:rPr>
                    <w:rFonts w:ascii="Times New Roman" w:hAnsi="Times New Roman"/>
                    <w:color w:val="000000"/>
                    <w:sz w:val="24"/>
                    <w:lang w:val="ru-RU"/>
                  </w:rPr>
                </w:rPrChange>
              </w:rPr>
              <w:t>Мировой океан — основная часть гидросферы</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042" w:author="Admin" w:date="2024-10-05T10:42:00Z">
                  <w:rPr/>
                </w:rPrChange>
              </w:rPr>
            </w:pPr>
            <w:r w:rsidRPr="000E59C9">
              <w:rPr>
                <w:rFonts w:ascii="Times New Roman" w:hAnsi="Times New Roman" w:cs="Times New Roman"/>
                <w:color w:val="000000"/>
                <w:sz w:val="24"/>
                <w:lang w:val="ru-RU"/>
                <w:rPrChange w:id="204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2044" w:author="Admin" w:date="2024-10-05T10:42:00Z">
                  <w:rPr>
                    <w:rFonts w:ascii="Times New Roman" w:hAnsi="Times New Roman"/>
                    <w:color w:val="000000"/>
                    <w:sz w:val="24"/>
                  </w:rPr>
                </w:rPrChange>
              </w:rPr>
              <w:t xml:space="preserve">6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045" w:author="Admin" w:date="2024-10-05T10:42:00Z">
                  <w:rPr>
                    <w:lang w:val="ru-RU"/>
                  </w:rPr>
                </w:rPrChange>
              </w:rPr>
            </w:pPr>
            <w:r w:rsidRPr="000E59C9">
              <w:rPr>
                <w:rFonts w:ascii="Times New Roman" w:hAnsi="Times New Roman" w:cs="Times New Roman"/>
                <w:color w:val="000000"/>
                <w:sz w:val="24"/>
                <w:lang w:val="ru-RU"/>
                <w:rPrChange w:id="2046"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047" w:author="Admin" w:date="2024-10-05T10:42:00Z">
                  <w:rPr/>
                </w:rPrChange>
              </w:rPr>
              <w:fldChar w:fldCharType="begin"/>
            </w:r>
            <w:r w:rsidR="000E59C9" w:rsidRPr="000E59C9">
              <w:rPr>
                <w:rFonts w:ascii="Times New Roman" w:hAnsi="Times New Roman" w:cs="Times New Roman"/>
                <w:rPrChange w:id="2048" w:author="Admin" w:date="2024-10-05T10:42:00Z">
                  <w:rPr/>
                </w:rPrChange>
              </w:rPr>
              <w:instrText xml:space="preserve"> HYPERLINK "https://m.edsoo.ru/7f416c48" \h </w:instrText>
            </w:r>
            <w:r w:rsidR="000E59C9" w:rsidRPr="000E59C9">
              <w:rPr>
                <w:rFonts w:ascii="Times New Roman" w:hAnsi="Times New Roman" w:cs="Times New Roman"/>
                <w:rPrChange w:id="2049" w:author="Admin" w:date="2024-10-05T10:42:00Z">
                  <w:rPr/>
                </w:rPrChange>
              </w:rPr>
              <w:fldChar w:fldCharType="separate"/>
            </w:r>
            <w:r w:rsidRPr="000E59C9">
              <w:rPr>
                <w:rFonts w:ascii="Times New Roman" w:hAnsi="Times New Roman" w:cs="Times New Roman"/>
                <w:color w:val="0000FF"/>
                <w:u w:val="single"/>
                <w:rPrChange w:id="2050"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051"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052"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053"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054"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055"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056"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057"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058"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059" w:author="Admin" w:date="2024-10-05T10:42:00Z">
                  <w:rPr>
                    <w:rFonts w:ascii="Times New Roman" w:hAnsi="Times New Roman"/>
                    <w:color w:val="0000FF"/>
                    <w:u w:val="single"/>
                    <w:lang w:val="ru-RU"/>
                  </w:rPr>
                </w:rPrChange>
              </w:rPr>
              <w:t>416</w:t>
            </w:r>
            <w:r w:rsidRPr="000E59C9">
              <w:rPr>
                <w:rFonts w:ascii="Times New Roman" w:hAnsi="Times New Roman" w:cs="Times New Roman"/>
                <w:color w:val="0000FF"/>
                <w:u w:val="single"/>
                <w:rPrChange w:id="2060" w:author="Admin" w:date="2024-10-05T10:42:00Z">
                  <w:rPr>
                    <w:rFonts w:ascii="Times New Roman" w:hAnsi="Times New Roman"/>
                    <w:color w:val="0000FF"/>
                    <w:u w:val="single"/>
                  </w:rPr>
                </w:rPrChange>
              </w:rPr>
              <w:t>c</w:t>
            </w:r>
            <w:r w:rsidRPr="000E59C9">
              <w:rPr>
                <w:rFonts w:ascii="Times New Roman" w:hAnsi="Times New Roman" w:cs="Times New Roman"/>
                <w:color w:val="0000FF"/>
                <w:u w:val="single"/>
                <w:lang w:val="ru-RU"/>
                <w:rPrChange w:id="2061" w:author="Admin" w:date="2024-10-05T10:42:00Z">
                  <w:rPr>
                    <w:rFonts w:ascii="Times New Roman" w:hAnsi="Times New Roman"/>
                    <w:color w:val="0000FF"/>
                    <w:u w:val="single"/>
                    <w:lang w:val="ru-RU"/>
                  </w:rPr>
                </w:rPrChange>
              </w:rPr>
              <w:t>48</w:t>
            </w:r>
            <w:r w:rsidR="000E59C9" w:rsidRPr="000E59C9">
              <w:rPr>
                <w:rFonts w:ascii="Times New Roman" w:hAnsi="Times New Roman" w:cs="Times New Roman"/>
                <w:color w:val="0000FF"/>
                <w:u w:val="single"/>
                <w:lang w:val="ru-RU"/>
                <w:rPrChange w:id="2062" w:author="Admin" w:date="2024-10-05T10:42:00Z">
                  <w:rPr>
                    <w:rFonts w:ascii="Times New Roman" w:hAnsi="Times New Roman"/>
                    <w:color w:val="0000FF"/>
                    <w:u w:val="single"/>
                    <w:lang w:val="ru-RU"/>
                  </w:rPr>
                </w:rPrChange>
              </w:rPr>
              <w:fldChar w:fldCharType="end"/>
            </w:r>
          </w:p>
        </w:tc>
      </w:tr>
      <w:tr w:rsidR="00703C47" w:rsidRPr="000E59C9" w:rsidTr="00B15F57">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2063" w:author="Admin" w:date="2024-10-05T10:42:00Z">
                  <w:rPr/>
                </w:rPrChange>
              </w:rPr>
            </w:pPr>
            <w:proofErr w:type="spellStart"/>
            <w:r w:rsidRPr="000E59C9">
              <w:rPr>
                <w:rFonts w:ascii="Times New Roman" w:hAnsi="Times New Roman" w:cs="Times New Roman"/>
                <w:color w:val="000000"/>
                <w:sz w:val="24"/>
                <w:rPrChange w:id="2064"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206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066"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206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068"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2069" w:author="Admin" w:date="2024-10-05T10:42:00Z">
                  <w:rPr/>
                </w:rPrChange>
              </w:rPr>
            </w:pPr>
            <w:r w:rsidRPr="000E59C9">
              <w:rPr>
                <w:rFonts w:ascii="Times New Roman" w:hAnsi="Times New Roman" w:cs="Times New Roman"/>
                <w:color w:val="000000"/>
                <w:sz w:val="24"/>
                <w:rPrChange w:id="2070" w:author="Admin" w:date="2024-10-05T10:42:00Z">
                  <w:rPr>
                    <w:rFonts w:ascii="Times New Roman" w:hAnsi="Times New Roman"/>
                    <w:color w:val="000000"/>
                    <w:sz w:val="24"/>
                  </w:rPr>
                </w:rPrChange>
              </w:rPr>
              <w:t xml:space="preserve"> 20 </w:t>
            </w:r>
          </w:p>
        </w:tc>
        <w:tc>
          <w:tcPr>
            <w:tcW w:w="4678" w:type="dxa"/>
            <w:tcMar>
              <w:top w:w="50" w:type="dxa"/>
              <w:left w:w="100" w:type="dxa"/>
            </w:tcMar>
            <w:vAlign w:val="center"/>
          </w:tcPr>
          <w:p w:rsidR="00703C47" w:rsidRPr="000E59C9" w:rsidRDefault="00703C47">
            <w:pPr>
              <w:rPr>
                <w:rFonts w:ascii="Times New Roman" w:hAnsi="Times New Roman" w:cs="Times New Roman"/>
                <w:rPrChange w:id="2071" w:author="Admin" w:date="2024-10-05T10:42:00Z">
                  <w:rPr/>
                </w:rPrChange>
              </w:rPr>
            </w:pPr>
          </w:p>
        </w:tc>
      </w:tr>
      <w:tr w:rsidR="00703C47" w:rsidRPr="000E59C9" w:rsidTr="00B15F57">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rPrChange w:id="2072" w:author="Admin" w:date="2024-10-05T10:42:00Z">
                  <w:rPr/>
                </w:rPrChange>
              </w:rPr>
            </w:pPr>
            <w:proofErr w:type="spellStart"/>
            <w:r w:rsidRPr="000E59C9">
              <w:rPr>
                <w:rFonts w:ascii="Times New Roman" w:hAnsi="Times New Roman" w:cs="Times New Roman"/>
                <w:b/>
                <w:color w:val="000000"/>
                <w:sz w:val="24"/>
                <w:rPrChange w:id="2073" w:author="Admin" w:date="2024-10-05T10:42:00Z">
                  <w:rPr>
                    <w:rFonts w:ascii="Times New Roman" w:hAnsi="Times New Roman"/>
                    <w:b/>
                    <w:color w:val="000000"/>
                    <w:sz w:val="24"/>
                  </w:rPr>
                </w:rPrChange>
              </w:rPr>
              <w:t>Раздел</w:t>
            </w:r>
            <w:proofErr w:type="spellEnd"/>
            <w:r w:rsidRPr="000E59C9">
              <w:rPr>
                <w:rFonts w:ascii="Times New Roman" w:hAnsi="Times New Roman" w:cs="Times New Roman"/>
                <w:b/>
                <w:color w:val="000000"/>
                <w:sz w:val="24"/>
                <w:rPrChange w:id="2074" w:author="Admin" w:date="2024-10-05T10:42:00Z">
                  <w:rPr>
                    <w:rFonts w:ascii="Times New Roman" w:hAnsi="Times New Roman"/>
                    <w:b/>
                    <w:color w:val="000000"/>
                    <w:sz w:val="24"/>
                  </w:rPr>
                </w:rPrChange>
              </w:rPr>
              <w:t xml:space="preserve"> 2.</w:t>
            </w:r>
            <w:r w:rsidRPr="000E59C9">
              <w:rPr>
                <w:rFonts w:ascii="Times New Roman" w:hAnsi="Times New Roman" w:cs="Times New Roman"/>
                <w:color w:val="000000"/>
                <w:sz w:val="24"/>
                <w:rPrChange w:id="207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b/>
                <w:color w:val="000000"/>
                <w:sz w:val="24"/>
                <w:rPrChange w:id="2076" w:author="Admin" w:date="2024-10-05T10:42:00Z">
                  <w:rPr>
                    <w:rFonts w:ascii="Times New Roman" w:hAnsi="Times New Roman"/>
                    <w:b/>
                    <w:color w:val="000000"/>
                    <w:sz w:val="24"/>
                  </w:rPr>
                </w:rPrChange>
              </w:rPr>
              <w:t>Человечество</w:t>
            </w:r>
            <w:proofErr w:type="spellEnd"/>
            <w:r w:rsidRPr="000E59C9">
              <w:rPr>
                <w:rFonts w:ascii="Times New Roman" w:hAnsi="Times New Roman" w:cs="Times New Roman"/>
                <w:b/>
                <w:color w:val="000000"/>
                <w:sz w:val="24"/>
                <w:rPrChange w:id="2077"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078" w:author="Admin" w:date="2024-10-05T10:42:00Z">
                  <w:rPr>
                    <w:rFonts w:ascii="Times New Roman" w:hAnsi="Times New Roman"/>
                    <w:b/>
                    <w:color w:val="000000"/>
                    <w:sz w:val="24"/>
                  </w:rPr>
                </w:rPrChange>
              </w:rPr>
              <w:t>на</w:t>
            </w:r>
            <w:proofErr w:type="spellEnd"/>
            <w:r w:rsidRPr="000E59C9">
              <w:rPr>
                <w:rFonts w:ascii="Times New Roman" w:hAnsi="Times New Roman" w:cs="Times New Roman"/>
                <w:b/>
                <w:color w:val="000000"/>
                <w:sz w:val="24"/>
                <w:rPrChange w:id="2079"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080" w:author="Admin" w:date="2024-10-05T10:42:00Z">
                  <w:rPr>
                    <w:rFonts w:ascii="Times New Roman" w:hAnsi="Times New Roman"/>
                    <w:b/>
                    <w:color w:val="000000"/>
                    <w:sz w:val="24"/>
                  </w:rPr>
                </w:rPrChange>
              </w:rPr>
              <w:t>Земле</w:t>
            </w:r>
            <w:proofErr w:type="spellEnd"/>
          </w:p>
        </w:tc>
      </w:tr>
      <w:tr w:rsidR="00B15F57" w:rsidRPr="000E59C9" w:rsidTr="00B15F57">
        <w:trPr>
          <w:trHeight w:val="144"/>
          <w:tblCellSpacing w:w="20" w:type="nil"/>
        </w:trPr>
        <w:tc>
          <w:tcPr>
            <w:tcW w:w="1179" w:type="dxa"/>
            <w:tcMar>
              <w:top w:w="50" w:type="dxa"/>
              <w:left w:w="100" w:type="dxa"/>
            </w:tcMar>
            <w:vAlign w:val="center"/>
          </w:tcPr>
          <w:p w:rsidR="00B15F57" w:rsidRPr="000E59C9" w:rsidRDefault="00B15F57">
            <w:pPr>
              <w:spacing w:after="0"/>
              <w:rPr>
                <w:rFonts w:ascii="Times New Roman" w:hAnsi="Times New Roman" w:cs="Times New Roman"/>
                <w:rPrChange w:id="2081" w:author="Admin" w:date="2024-10-05T10:42:00Z">
                  <w:rPr/>
                </w:rPrChange>
              </w:rPr>
            </w:pPr>
            <w:r w:rsidRPr="000E59C9">
              <w:rPr>
                <w:rFonts w:ascii="Times New Roman" w:hAnsi="Times New Roman" w:cs="Times New Roman"/>
                <w:color w:val="000000"/>
                <w:sz w:val="24"/>
                <w:rPrChange w:id="2082" w:author="Admin" w:date="2024-10-05T10:42:00Z">
                  <w:rPr>
                    <w:rFonts w:ascii="Times New Roman" w:hAnsi="Times New Roman"/>
                    <w:color w:val="000000"/>
                    <w:sz w:val="24"/>
                  </w:rPr>
                </w:rPrChange>
              </w:rPr>
              <w:t>2.1</w:t>
            </w:r>
          </w:p>
        </w:tc>
        <w:tc>
          <w:tcPr>
            <w:tcW w:w="5300" w:type="dxa"/>
            <w:tcMar>
              <w:top w:w="50" w:type="dxa"/>
              <w:left w:w="100" w:type="dxa"/>
            </w:tcMar>
            <w:vAlign w:val="center"/>
          </w:tcPr>
          <w:p w:rsidR="00B15F57" w:rsidRPr="000E59C9" w:rsidRDefault="00B15F57">
            <w:pPr>
              <w:spacing w:after="0"/>
              <w:ind w:left="135"/>
              <w:rPr>
                <w:rFonts w:ascii="Times New Roman" w:hAnsi="Times New Roman" w:cs="Times New Roman"/>
                <w:rPrChange w:id="2083" w:author="Admin" w:date="2024-10-05T10:42:00Z">
                  <w:rPr/>
                </w:rPrChange>
              </w:rPr>
            </w:pPr>
            <w:proofErr w:type="spellStart"/>
            <w:r w:rsidRPr="000E59C9">
              <w:rPr>
                <w:rFonts w:ascii="Times New Roman" w:hAnsi="Times New Roman" w:cs="Times New Roman"/>
                <w:color w:val="000000"/>
                <w:sz w:val="24"/>
                <w:rPrChange w:id="2084" w:author="Admin" w:date="2024-10-05T10:42:00Z">
                  <w:rPr>
                    <w:rFonts w:ascii="Times New Roman" w:hAnsi="Times New Roman"/>
                    <w:color w:val="000000"/>
                    <w:sz w:val="24"/>
                  </w:rPr>
                </w:rPrChange>
              </w:rPr>
              <w:t>Численность</w:t>
            </w:r>
            <w:proofErr w:type="spellEnd"/>
            <w:r w:rsidRPr="000E59C9">
              <w:rPr>
                <w:rFonts w:ascii="Times New Roman" w:hAnsi="Times New Roman" w:cs="Times New Roman"/>
                <w:color w:val="000000"/>
                <w:sz w:val="24"/>
                <w:rPrChange w:id="208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086" w:author="Admin" w:date="2024-10-05T10:42:00Z">
                  <w:rPr>
                    <w:rFonts w:ascii="Times New Roman" w:hAnsi="Times New Roman"/>
                    <w:color w:val="000000"/>
                    <w:sz w:val="24"/>
                  </w:rPr>
                </w:rPrChange>
              </w:rPr>
              <w:t>населения</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087" w:author="Admin" w:date="2024-10-05T10:42:00Z">
                  <w:rPr/>
                </w:rPrChange>
              </w:rPr>
            </w:pPr>
            <w:r w:rsidRPr="000E59C9">
              <w:rPr>
                <w:rFonts w:ascii="Times New Roman" w:hAnsi="Times New Roman" w:cs="Times New Roman"/>
                <w:color w:val="000000"/>
                <w:sz w:val="24"/>
                <w:rPrChange w:id="2088" w:author="Admin" w:date="2024-10-05T10:42:00Z">
                  <w:rPr>
                    <w:rFonts w:ascii="Times New Roman" w:hAnsi="Times New Roman"/>
                    <w:color w:val="000000"/>
                    <w:sz w:val="24"/>
                  </w:rPr>
                </w:rPrChange>
              </w:rPr>
              <w:t xml:space="preserve"> 3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089" w:author="Admin" w:date="2024-10-05T10:42:00Z">
                  <w:rPr>
                    <w:lang w:val="ru-RU"/>
                  </w:rPr>
                </w:rPrChange>
              </w:rPr>
            </w:pPr>
            <w:r w:rsidRPr="000E59C9">
              <w:rPr>
                <w:rFonts w:ascii="Times New Roman" w:hAnsi="Times New Roman" w:cs="Times New Roman"/>
                <w:color w:val="000000"/>
                <w:sz w:val="24"/>
                <w:lang w:val="ru-RU"/>
                <w:rPrChange w:id="2090"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091" w:author="Admin" w:date="2024-10-05T10:42:00Z">
                  <w:rPr/>
                </w:rPrChange>
              </w:rPr>
              <w:fldChar w:fldCharType="begin"/>
            </w:r>
            <w:r w:rsidR="000E59C9" w:rsidRPr="000E59C9">
              <w:rPr>
                <w:rFonts w:ascii="Times New Roman" w:hAnsi="Times New Roman" w:cs="Times New Roman"/>
                <w:rPrChange w:id="2092" w:author="Admin" w:date="2024-10-05T10:42:00Z">
                  <w:rPr/>
                </w:rPrChange>
              </w:rPr>
              <w:instrText xml:space="preserve"> HYPERLINK "https://m.edsoo.ru/7f416c48" \h </w:instrText>
            </w:r>
            <w:r w:rsidR="000E59C9" w:rsidRPr="000E59C9">
              <w:rPr>
                <w:rFonts w:ascii="Times New Roman" w:hAnsi="Times New Roman" w:cs="Times New Roman"/>
                <w:rPrChange w:id="2093" w:author="Admin" w:date="2024-10-05T10:42:00Z">
                  <w:rPr/>
                </w:rPrChange>
              </w:rPr>
              <w:fldChar w:fldCharType="separate"/>
            </w:r>
            <w:r w:rsidRPr="000E59C9">
              <w:rPr>
                <w:rFonts w:ascii="Times New Roman" w:hAnsi="Times New Roman" w:cs="Times New Roman"/>
                <w:color w:val="0000FF"/>
                <w:u w:val="single"/>
                <w:rPrChange w:id="2094"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095"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096"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097"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098"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099"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100"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101"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102"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103" w:author="Admin" w:date="2024-10-05T10:42:00Z">
                  <w:rPr>
                    <w:rFonts w:ascii="Times New Roman" w:hAnsi="Times New Roman"/>
                    <w:color w:val="0000FF"/>
                    <w:u w:val="single"/>
                    <w:lang w:val="ru-RU"/>
                  </w:rPr>
                </w:rPrChange>
              </w:rPr>
              <w:t>416</w:t>
            </w:r>
            <w:r w:rsidRPr="000E59C9">
              <w:rPr>
                <w:rFonts w:ascii="Times New Roman" w:hAnsi="Times New Roman" w:cs="Times New Roman"/>
                <w:color w:val="0000FF"/>
                <w:u w:val="single"/>
                <w:rPrChange w:id="2104" w:author="Admin" w:date="2024-10-05T10:42:00Z">
                  <w:rPr>
                    <w:rFonts w:ascii="Times New Roman" w:hAnsi="Times New Roman"/>
                    <w:color w:val="0000FF"/>
                    <w:u w:val="single"/>
                  </w:rPr>
                </w:rPrChange>
              </w:rPr>
              <w:t>c</w:t>
            </w:r>
            <w:r w:rsidRPr="000E59C9">
              <w:rPr>
                <w:rFonts w:ascii="Times New Roman" w:hAnsi="Times New Roman" w:cs="Times New Roman"/>
                <w:color w:val="0000FF"/>
                <w:u w:val="single"/>
                <w:lang w:val="ru-RU"/>
                <w:rPrChange w:id="2105" w:author="Admin" w:date="2024-10-05T10:42:00Z">
                  <w:rPr>
                    <w:rFonts w:ascii="Times New Roman" w:hAnsi="Times New Roman"/>
                    <w:color w:val="0000FF"/>
                    <w:u w:val="single"/>
                    <w:lang w:val="ru-RU"/>
                  </w:rPr>
                </w:rPrChange>
              </w:rPr>
              <w:t>48</w:t>
            </w:r>
            <w:r w:rsidR="000E59C9" w:rsidRPr="000E59C9">
              <w:rPr>
                <w:rFonts w:ascii="Times New Roman" w:hAnsi="Times New Roman" w:cs="Times New Roman"/>
                <w:color w:val="0000FF"/>
                <w:u w:val="single"/>
                <w:lang w:val="ru-RU"/>
                <w:rPrChange w:id="2106"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1179" w:type="dxa"/>
            <w:tcMar>
              <w:top w:w="50" w:type="dxa"/>
              <w:left w:w="100" w:type="dxa"/>
            </w:tcMar>
            <w:vAlign w:val="center"/>
          </w:tcPr>
          <w:p w:rsidR="00B15F57" w:rsidRPr="000E59C9" w:rsidRDefault="00B15F57">
            <w:pPr>
              <w:spacing w:after="0"/>
              <w:rPr>
                <w:rFonts w:ascii="Times New Roman" w:hAnsi="Times New Roman" w:cs="Times New Roman"/>
                <w:rPrChange w:id="2107" w:author="Admin" w:date="2024-10-05T10:42:00Z">
                  <w:rPr/>
                </w:rPrChange>
              </w:rPr>
            </w:pPr>
            <w:r w:rsidRPr="000E59C9">
              <w:rPr>
                <w:rFonts w:ascii="Times New Roman" w:hAnsi="Times New Roman" w:cs="Times New Roman"/>
                <w:color w:val="000000"/>
                <w:sz w:val="24"/>
                <w:rPrChange w:id="2108" w:author="Admin" w:date="2024-10-05T10:42:00Z">
                  <w:rPr>
                    <w:rFonts w:ascii="Times New Roman" w:hAnsi="Times New Roman"/>
                    <w:color w:val="000000"/>
                    <w:sz w:val="24"/>
                  </w:rPr>
                </w:rPrChange>
              </w:rPr>
              <w:t>2.2</w:t>
            </w:r>
          </w:p>
        </w:tc>
        <w:tc>
          <w:tcPr>
            <w:tcW w:w="5300" w:type="dxa"/>
            <w:tcMar>
              <w:top w:w="50" w:type="dxa"/>
              <w:left w:w="100" w:type="dxa"/>
            </w:tcMar>
            <w:vAlign w:val="center"/>
          </w:tcPr>
          <w:p w:rsidR="00B15F57" w:rsidRPr="000E59C9" w:rsidRDefault="00B15F57">
            <w:pPr>
              <w:spacing w:after="0"/>
              <w:ind w:left="135"/>
              <w:rPr>
                <w:rFonts w:ascii="Times New Roman" w:hAnsi="Times New Roman" w:cs="Times New Roman"/>
                <w:rPrChange w:id="2109" w:author="Admin" w:date="2024-10-05T10:42:00Z">
                  <w:rPr/>
                </w:rPrChange>
              </w:rPr>
            </w:pPr>
            <w:proofErr w:type="spellStart"/>
            <w:r w:rsidRPr="000E59C9">
              <w:rPr>
                <w:rFonts w:ascii="Times New Roman" w:hAnsi="Times New Roman" w:cs="Times New Roman"/>
                <w:color w:val="000000"/>
                <w:sz w:val="24"/>
                <w:rPrChange w:id="2110" w:author="Admin" w:date="2024-10-05T10:42:00Z">
                  <w:rPr>
                    <w:rFonts w:ascii="Times New Roman" w:hAnsi="Times New Roman"/>
                    <w:color w:val="000000"/>
                    <w:sz w:val="24"/>
                  </w:rPr>
                </w:rPrChange>
              </w:rPr>
              <w:t>Страны</w:t>
            </w:r>
            <w:proofErr w:type="spellEnd"/>
            <w:r w:rsidRPr="000E59C9">
              <w:rPr>
                <w:rFonts w:ascii="Times New Roman" w:hAnsi="Times New Roman" w:cs="Times New Roman"/>
                <w:color w:val="000000"/>
                <w:sz w:val="24"/>
                <w:rPrChange w:id="2111"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2112" w:author="Admin" w:date="2024-10-05T10:42:00Z">
                  <w:rPr>
                    <w:rFonts w:ascii="Times New Roman" w:hAnsi="Times New Roman"/>
                    <w:color w:val="000000"/>
                    <w:sz w:val="24"/>
                  </w:rPr>
                </w:rPrChange>
              </w:rPr>
              <w:t>народы</w:t>
            </w:r>
            <w:proofErr w:type="spellEnd"/>
            <w:r w:rsidRPr="000E59C9">
              <w:rPr>
                <w:rFonts w:ascii="Times New Roman" w:hAnsi="Times New Roman" w:cs="Times New Roman"/>
                <w:color w:val="000000"/>
                <w:sz w:val="24"/>
                <w:rPrChange w:id="211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114" w:author="Admin" w:date="2024-10-05T10:42:00Z">
                  <w:rPr>
                    <w:rFonts w:ascii="Times New Roman" w:hAnsi="Times New Roman"/>
                    <w:color w:val="000000"/>
                    <w:sz w:val="24"/>
                  </w:rPr>
                </w:rPrChange>
              </w:rPr>
              <w:t>мира</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115" w:author="Admin" w:date="2024-10-05T10:42:00Z">
                  <w:rPr/>
                </w:rPrChange>
              </w:rPr>
            </w:pPr>
            <w:r w:rsidRPr="000E59C9">
              <w:rPr>
                <w:rFonts w:ascii="Times New Roman" w:hAnsi="Times New Roman" w:cs="Times New Roman"/>
                <w:color w:val="000000"/>
                <w:sz w:val="24"/>
                <w:rPrChange w:id="2116" w:author="Admin" w:date="2024-10-05T10:42:00Z">
                  <w:rPr>
                    <w:rFonts w:ascii="Times New Roman" w:hAnsi="Times New Roman"/>
                    <w:color w:val="000000"/>
                    <w:sz w:val="24"/>
                  </w:rPr>
                </w:rPrChange>
              </w:rPr>
              <w:t xml:space="preserve"> 4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117" w:author="Admin" w:date="2024-10-05T10:42:00Z">
                  <w:rPr>
                    <w:lang w:val="ru-RU"/>
                  </w:rPr>
                </w:rPrChange>
              </w:rPr>
            </w:pPr>
            <w:r w:rsidRPr="000E59C9">
              <w:rPr>
                <w:rFonts w:ascii="Times New Roman" w:hAnsi="Times New Roman" w:cs="Times New Roman"/>
                <w:color w:val="000000"/>
                <w:sz w:val="24"/>
                <w:lang w:val="ru-RU"/>
                <w:rPrChange w:id="2118"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119" w:author="Admin" w:date="2024-10-05T10:42:00Z">
                  <w:rPr/>
                </w:rPrChange>
              </w:rPr>
              <w:fldChar w:fldCharType="begin"/>
            </w:r>
            <w:r w:rsidR="000E59C9" w:rsidRPr="000E59C9">
              <w:rPr>
                <w:rFonts w:ascii="Times New Roman" w:hAnsi="Times New Roman" w:cs="Times New Roman"/>
                <w:rPrChange w:id="2120" w:author="Admin" w:date="2024-10-05T10:42:00Z">
                  <w:rPr/>
                </w:rPrChange>
              </w:rPr>
              <w:instrText xml:space="preserve"> HYPERLINK "https://m.edsoo.ru/7f416c48" \h </w:instrText>
            </w:r>
            <w:r w:rsidR="000E59C9" w:rsidRPr="000E59C9">
              <w:rPr>
                <w:rFonts w:ascii="Times New Roman" w:hAnsi="Times New Roman" w:cs="Times New Roman"/>
                <w:rPrChange w:id="2121" w:author="Admin" w:date="2024-10-05T10:42:00Z">
                  <w:rPr/>
                </w:rPrChange>
              </w:rPr>
              <w:fldChar w:fldCharType="separate"/>
            </w:r>
            <w:r w:rsidRPr="000E59C9">
              <w:rPr>
                <w:rFonts w:ascii="Times New Roman" w:hAnsi="Times New Roman" w:cs="Times New Roman"/>
                <w:color w:val="0000FF"/>
                <w:u w:val="single"/>
                <w:rPrChange w:id="2122"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123"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124"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125"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126"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127"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128"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129"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130"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131" w:author="Admin" w:date="2024-10-05T10:42:00Z">
                  <w:rPr>
                    <w:rFonts w:ascii="Times New Roman" w:hAnsi="Times New Roman"/>
                    <w:color w:val="0000FF"/>
                    <w:u w:val="single"/>
                    <w:lang w:val="ru-RU"/>
                  </w:rPr>
                </w:rPrChange>
              </w:rPr>
              <w:t>416</w:t>
            </w:r>
            <w:r w:rsidRPr="000E59C9">
              <w:rPr>
                <w:rFonts w:ascii="Times New Roman" w:hAnsi="Times New Roman" w:cs="Times New Roman"/>
                <w:color w:val="0000FF"/>
                <w:u w:val="single"/>
                <w:rPrChange w:id="2132" w:author="Admin" w:date="2024-10-05T10:42:00Z">
                  <w:rPr>
                    <w:rFonts w:ascii="Times New Roman" w:hAnsi="Times New Roman"/>
                    <w:color w:val="0000FF"/>
                    <w:u w:val="single"/>
                  </w:rPr>
                </w:rPrChange>
              </w:rPr>
              <w:t>c</w:t>
            </w:r>
            <w:r w:rsidRPr="000E59C9">
              <w:rPr>
                <w:rFonts w:ascii="Times New Roman" w:hAnsi="Times New Roman" w:cs="Times New Roman"/>
                <w:color w:val="0000FF"/>
                <w:u w:val="single"/>
                <w:lang w:val="ru-RU"/>
                <w:rPrChange w:id="2133" w:author="Admin" w:date="2024-10-05T10:42:00Z">
                  <w:rPr>
                    <w:rFonts w:ascii="Times New Roman" w:hAnsi="Times New Roman"/>
                    <w:color w:val="0000FF"/>
                    <w:u w:val="single"/>
                    <w:lang w:val="ru-RU"/>
                  </w:rPr>
                </w:rPrChange>
              </w:rPr>
              <w:t>48</w:t>
            </w:r>
            <w:r w:rsidR="000E59C9" w:rsidRPr="000E59C9">
              <w:rPr>
                <w:rFonts w:ascii="Times New Roman" w:hAnsi="Times New Roman" w:cs="Times New Roman"/>
                <w:color w:val="0000FF"/>
                <w:u w:val="single"/>
                <w:lang w:val="ru-RU"/>
                <w:rPrChange w:id="2134" w:author="Admin" w:date="2024-10-05T10:42:00Z">
                  <w:rPr>
                    <w:rFonts w:ascii="Times New Roman" w:hAnsi="Times New Roman"/>
                    <w:color w:val="0000FF"/>
                    <w:u w:val="single"/>
                    <w:lang w:val="ru-RU"/>
                  </w:rPr>
                </w:rPrChange>
              </w:rPr>
              <w:fldChar w:fldCharType="end"/>
            </w:r>
          </w:p>
        </w:tc>
      </w:tr>
      <w:tr w:rsidR="00703C47" w:rsidRPr="000E59C9" w:rsidTr="00B15F57">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2135" w:author="Admin" w:date="2024-10-05T10:42:00Z">
                  <w:rPr/>
                </w:rPrChange>
              </w:rPr>
            </w:pPr>
            <w:proofErr w:type="spellStart"/>
            <w:r w:rsidRPr="000E59C9">
              <w:rPr>
                <w:rFonts w:ascii="Times New Roman" w:hAnsi="Times New Roman" w:cs="Times New Roman"/>
                <w:color w:val="000000"/>
                <w:sz w:val="24"/>
                <w:rPrChange w:id="2136"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213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138"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213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140"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2141" w:author="Admin" w:date="2024-10-05T10:42:00Z">
                  <w:rPr/>
                </w:rPrChange>
              </w:rPr>
            </w:pPr>
            <w:r w:rsidRPr="000E59C9">
              <w:rPr>
                <w:rFonts w:ascii="Times New Roman" w:hAnsi="Times New Roman" w:cs="Times New Roman"/>
                <w:color w:val="000000"/>
                <w:sz w:val="24"/>
                <w:rPrChange w:id="2142" w:author="Admin" w:date="2024-10-05T10:42:00Z">
                  <w:rPr>
                    <w:rFonts w:ascii="Times New Roman" w:hAnsi="Times New Roman"/>
                    <w:color w:val="000000"/>
                    <w:sz w:val="24"/>
                  </w:rPr>
                </w:rPrChange>
              </w:rPr>
              <w:t xml:space="preserve"> 7 </w:t>
            </w:r>
          </w:p>
        </w:tc>
        <w:tc>
          <w:tcPr>
            <w:tcW w:w="4678" w:type="dxa"/>
            <w:tcMar>
              <w:top w:w="50" w:type="dxa"/>
              <w:left w:w="100" w:type="dxa"/>
            </w:tcMar>
            <w:vAlign w:val="center"/>
          </w:tcPr>
          <w:p w:rsidR="00703C47" w:rsidRPr="000E59C9" w:rsidRDefault="00703C47">
            <w:pPr>
              <w:rPr>
                <w:rFonts w:ascii="Times New Roman" w:hAnsi="Times New Roman" w:cs="Times New Roman"/>
                <w:rPrChange w:id="2143" w:author="Admin" w:date="2024-10-05T10:42:00Z">
                  <w:rPr/>
                </w:rPrChange>
              </w:rPr>
            </w:pPr>
          </w:p>
        </w:tc>
      </w:tr>
      <w:tr w:rsidR="00703C47" w:rsidRPr="000E59C9" w:rsidTr="00B15F57">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rPrChange w:id="2144" w:author="Admin" w:date="2024-10-05T10:42:00Z">
                  <w:rPr/>
                </w:rPrChange>
              </w:rPr>
            </w:pPr>
            <w:proofErr w:type="spellStart"/>
            <w:r w:rsidRPr="000E59C9">
              <w:rPr>
                <w:rFonts w:ascii="Times New Roman" w:hAnsi="Times New Roman" w:cs="Times New Roman"/>
                <w:b/>
                <w:color w:val="000000"/>
                <w:sz w:val="24"/>
                <w:rPrChange w:id="2145" w:author="Admin" w:date="2024-10-05T10:42:00Z">
                  <w:rPr>
                    <w:rFonts w:ascii="Times New Roman" w:hAnsi="Times New Roman"/>
                    <w:b/>
                    <w:color w:val="000000"/>
                    <w:sz w:val="24"/>
                  </w:rPr>
                </w:rPrChange>
              </w:rPr>
              <w:t>Раздел</w:t>
            </w:r>
            <w:proofErr w:type="spellEnd"/>
            <w:r w:rsidRPr="000E59C9">
              <w:rPr>
                <w:rFonts w:ascii="Times New Roman" w:hAnsi="Times New Roman" w:cs="Times New Roman"/>
                <w:b/>
                <w:color w:val="000000"/>
                <w:sz w:val="24"/>
                <w:rPrChange w:id="2146" w:author="Admin" w:date="2024-10-05T10:42:00Z">
                  <w:rPr>
                    <w:rFonts w:ascii="Times New Roman" w:hAnsi="Times New Roman"/>
                    <w:b/>
                    <w:color w:val="000000"/>
                    <w:sz w:val="24"/>
                  </w:rPr>
                </w:rPrChange>
              </w:rPr>
              <w:t xml:space="preserve"> 3.</w:t>
            </w:r>
            <w:r w:rsidRPr="000E59C9">
              <w:rPr>
                <w:rFonts w:ascii="Times New Roman" w:hAnsi="Times New Roman" w:cs="Times New Roman"/>
                <w:color w:val="000000"/>
                <w:sz w:val="24"/>
                <w:rPrChange w:id="214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b/>
                <w:color w:val="000000"/>
                <w:sz w:val="24"/>
                <w:rPrChange w:id="2148" w:author="Admin" w:date="2024-10-05T10:42:00Z">
                  <w:rPr>
                    <w:rFonts w:ascii="Times New Roman" w:hAnsi="Times New Roman"/>
                    <w:b/>
                    <w:color w:val="000000"/>
                    <w:sz w:val="24"/>
                  </w:rPr>
                </w:rPrChange>
              </w:rPr>
              <w:t>Материки</w:t>
            </w:r>
            <w:proofErr w:type="spellEnd"/>
            <w:r w:rsidRPr="000E59C9">
              <w:rPr>
                <w:rFonts w:ascii="Times New Roman" w:hAnsi="Times New Roman" w:cs="Times New Roman"/>
                <w:b/>
                <w:color w:val="000000"/>
                <w:sz w:val="24"/>
                <w:rPrChange w:id="2149" w:author="Admin" w:date="2024-10-05T10:42:00Z">
                  <w:rPr>
                    <w:rFonts w:ascii="Times New Roman" w:hAnsi="Times New Roman"/>
                    <w:b/>
                    <w:color w:val="000000"/>
                    <w:sz w:val="24"/>
                  </w:rPr>
                </w:rPrChange>
              </w:rPr>
              <w:t xml:space="preserve"> и </w:t>
            </w:r>
            <w:proofErr w:type="spellStart"/>
            <w:r w:rsidRPr="000E59C9">
              <w:rPr>
                <w:rFonts w:ascii="Times New Roman" w:hAnsi="Times New Roman" w:cs="Times New Roman"/>
                <w:b/>
                <w:color w:val="000000"/>
                <w:sz w:val="24"/>
                <w:rPrChange w:id="2150" w:author="Admin" w:date="2024-10-05T10:42:00Z">
                  <w:rPr>
                    <w:rFonts w:ascii="Times New Roman" w:hAnsi="Times New Roman"/>
                    <w:b/>
                    <w:color w:val="000000"/>
                    <w:sz w:val="24"/>
                  </w:rPr>
                </w:rPrChange>
              </w:rPr>
              <w:t>страны</w:t>
            </w:r>
            <w:proofErr w:type="spellEnd"/>
          </w:p>
        </w:tc>
      </w:tr>
      <w:tr w:rsidR="00B15F57" w:rsidRPr="000E59C9" w:rsidTr="00B15F57">
        <w:trPr>
          <w:trHeight w:val="144"/>
          <w:tblCellSpacing w:w="20" w:type="nil"/>
        </w:trPr>
        <w:tc>
          <w:tcPr>
            <w:tcW w:w="1179" w:type="dxa"/>
            <w:tcMar>
              <w:top w:w="50" w:type="dxa"/>
              <w:left w:w="100" w:type="dxa"/>
            </w:tcMar>
            <w:vAlign w:val="center"/>
          </w:tcPr>
          <w:p w:rsidR="00B15F57" w:rsidRPr="000E59C9" w:rsidRDefault="00B15F57">
            <w:pPr>
              <w:spacing w:after="0"/>
              <w:rPr>
                <w:rFonts w:ascii="Times New Roman" w:hAnsi="Times New Roman" w:cs="Times New Roman"/>
                <w:rPrChange w:id="2151" w:author="Admin" w:date="2024-10-05T10:42:00Z">
                  <w:rPr/>
                </w:rPrChange>
              </w:rPr>
            </w:pPr>
            <w:r w:rsidRPr="000E59C9">
              <w:rPr>
                <w:rFonts w:ascii="Times New Roman" w:hAnsi="Times New Roman" w:cs="Times New Roman"/>
                <w:color w:val="000000"/>
                <w:sz w:val="24"/>
                <w:rPrChange w:id="2152" w:author="Admin" w:date="2024-10-05T10:42:00Z">
                  <w:rPr>
                    <w:rFonts w:ascii="Times New Roman" w:hAnsi="Times New Roman"/>
                    <w:color w:val="000000"/>
                    <w:sz w:val="24"/>
                  </w:rPr>
                </w:rPrChange>
              </w:rPr>
              <w:t>3.1</w:t>
            </w:r>
          </w:p>
        </w:tc>
        <w:tc>
          <w:tcPr>
            <w:tcW w:w="5300" w:type="dxa"/>
            <w:tcMar>
              <w:top w:w="50" w:type="dxa"/>
              <w:left w:w="100" w:type="dxa"/>
            </w:tcMar>
            <w:vAlign w:val="center"/>
          </w:tcPr>
          <w:p w:rsidR="00B15F57" w:rsidRPr="000E59C9" w:rsidRDefault="00B15F57">
            <w:pPr>
              <w:spacing w:after="0"/>
              <w:ind w:left="135"/>
              <w:rPr>
                <w:rFonts w:ascii="Times New Roman" w:hAnsi="Times New Roman" w:cs="Times New Roman"/>
                <w:rPrChange w:id="2153" w:author="Admin" w:date="2024-10-05T10:42:00Z">
                  <w:rPr/>
                </w:rPrChange>
              </w:rPr>
            </w:pPr>
            <w:proofErr w:type="spellStart"/>
            <w:r w:rsidRPr="000E59C9">
              <w:rPr>
                <w:rFonts w:ascii="Times New Roman" w:hAnsi="Times New Roman" w:cs="Times New Roman"/>
                <w:color w:val="000000"/>
                <w:sz w:val="24"/>
                <w:rPrChange w:id="2154" w:author="Admin" w:date="2024-10-05T10:42:00Z">
                  <w:rPr>
                    <w:rFonts w:ascii="Times New Roman" w:hAnsi="Times New Roman"/>
                    <w:color w:val="000000"/>
                    <w:sz w:val="24"/>
                  </w:rPr>
                </w:rPrChange>
              </w:rPr>
              <w:t>Южные</w:t>
            </w:r>
            <w:proofErr w:type="spellEnd"/>
            <w:r w:rsidRPr="000E59C9">
              <w:rPr>
                <w:rFonts w:ascii="Times New Roman" w:hAnsi="Times New Roman" w:cs="Times New Roman"/>
                <w:color w:val="000000"/>
                <w:sz w:val="24"/>
                <w:rPrChange w:id="215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156" w:author="Admin" w:date="2024-10-05T10:42:00Z">
                  <w:rPr>
                    <w:rFonts w:ascii="Times New Roman" w:hAnsi="Times New Roman"/>
                    <w:color w:val="000000"/>
                    <w:sz w:val="24"/>
                  </w:rPr>
                </w:rPrChange>
              </w:rPr>
              <w:t>материки</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157" w:author="Admin" w:date="2024-10-05T10:42:00Z">
                  <w:rPr/>
                </w:rPrChange>
              </w:rPr>
            </w:pPr>
            <w:r w:rsidRPr="000E59C9">
              <w:rPr>
                <w:rFonts w:ascii="Times New Roman" w:hAnsi="Times New Roman" w:cs="Times New Roman"/>
                <w:color w:val="000000"/>
                <w:sz w:val="24"/>
                <w:rPrChange w:id="2158" w:author="Admin" w:date="2024-10-05T10:42:00Z">
                  <w:rPr>
                    <w:rFonts w:ascii="Times New Roman" w:hAnsi="Times New Roman"/>
                    <w:color w:val="000000"/>
                    <w:sz w:val="24"/>
                  </w:rPr>
                </w:rPrChange>
              </w:rPr>
              <w:t xml:space="preserve"> 16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159" w:author="Admin" w:date="2024-10-05T10:42:00Z">
                  <w:rPr>
                    <w:lang w:val="ru-RU"/>
                  </w:rPr>
                </w:rPrChange>
              </w:rPr>
            </w:pPr>
            <w:r w:rsidRPr="000E59C9">
              <w:rPr>
                <w:rFonts w:ascii="Times New Roman" w:hAnsi="Times New Roman" w:cs="Times New Roman"/>
                <w:color w:val="000000"/>
                <w:sz w:val="24"/>
                <w:lang w:val="ru-RU"/>
                <w:rPrChange w:id="2160"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161" w:author="Admin" w:date="2024-10-05T10:42:00Z">
                  <w:rPr/>
                </w:rPrChange>
              </w:rPr>
              <w:fldChar w:fldCharType="begin"/>
            </w:r>
            <w:r w:rsidR="000E59C9" w:rsidRPr="000E59C9">
              <w:rPr>
                <w:rFonts w:ascii="Times New Roman" w:hAnsi="Times New Roman" w:cs="Times New Roman"/>
                <w:rPrChange w:id="2162" w:author="Admin" w:date="2024-10-05T10:42:00Z">
                  <w:rPr/>
                </w:rPrChange>
              </w:rPr>
              <w:instrText xml:space="preserve"> HYPERLINK "https://m.edsoo.ru/7f416c48" \h </w:instrText>
            </w:r>
            <w:r w:rsidR="000E59C9" w:rsidRPr="000E59C9">
              <w:rPr>
                <w:rFonts w:ascii="Times New Roman" w:hAnsi="Times New Roman" w:cs="Times New Roman"/>
                <w:rPrChange w:id="2163" w:author="Admin" w:date="2024-10-05T10:42:00Z">
                  <w:rPr/>
                </w:rPrChange>
              </w:rPr>
              <w:fldChar w:fldCharType="separate"/>
            </w:r>
            <w:r w:rsidRPr="000E59C9">
              <w:rPr>
                <w:rFonts w:ascii="Times New Roman" w:hAnsi="Times New Roman" w:cs="Times New Roman"/>
                <w:color w:val="0000FF"/>
                <w:u w:val="single"/>
                <w:rPrChange w:id="2164"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165"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166"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167"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168"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169"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170"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171"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172"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173" w:author="Admin" w:date="2024-10-05T10:42:00Z">
                  <w:rPr>
                    <w:rFonts w:ascii="Times New Roman" w:hAnsi="Times New Roman"/>
                    <w:color w:val="0000FF"/>
                    <w:u w:val="single"/>
                    <w:lang w:val="ru-RU"/>
                  </w:rPr>
                </w:rPrChange>
              </w:rPr>
              <w:t>416</w:t>
            </w:r>
            <w:r w:rsidRPr="000E59C9">
              <w:rPr>
                <w:rFonts w:ascii="Times New Roman" w:hAnsi="Times New Roman" w:cs="Times New Roman"/>
                <w:color w:val="0000FF"/>
                <w:u w:val="single"/>
                <w:rPrChange w:id="2174" w:author="Admin" w:date="2024-10-05T10:42:00Z">
                  <w:rPr>
                    <w:rFonts w:ascii="Times New Roman" w:hAnsi="Times New Roman"/>
                    <w:color w:val="0000FF"/>
                    <w:u w:val="single"/>
                  </w:rPr>
                </w:rPrChange>
              </w:rPr>
              <w:t>c</w:t>
            </w:r>
            <w:r w:rsidRPr="000E59C9">
              <w:rPr>
                <w:rFonts w:ascii="Times New Roman" w:hAnsi="Times New Roman" w:cs="Times New Roman"/>
                <w:color w:val="0000FF"/>
                <w:u w:val="single"/>
                <w:lang w:val="ru-RU"/>
                <w:rPrChange w:id="2175" w:author="Admin" w:date="2024-10-05T10:42:00Z">
                  <w:rPr>
                    <w:rFonts w:ascii="Times New Roman" w:hAnsi="Times New Roman"/>
                    <w:color w:val="0000FF"/>
                    <w:u w:val="single"/>
                    <w:lang w:val="ru-RU"/>
                  </w:rPr>
                </w:rPrChange>
              </w:rPr>
              <w:t>48</w:t>
            </w:r>
            <w:r w:rsidR="000E59C9" w:rsidRPr="000E59C9">
              <w:rPr>
                <w:rFonts w:ascii="Times New Roman" w:hAnsi="Times New Roman" w:cs="Times New Roman"/>
                <w:color w:val="0000FF"/>
                <w:u w:val="single"/>
                <w:lang w:val="ru-RU"/>
                <w:rPrChange w:id="2176"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1179" w:type="dxa"/>
            <w:tcMar>
              <w:top w:w="50" w:type="dxa"/>
              <w:left w:w="100" w:type="dxa"/>
            </w:tcMar>
            <w:vAlign w:val="center"/>
          </w:tcPr>
          <w:p w:rsidR="00B15F57" w:rsidRPr="000E59C9" w:rsidRDefault="00B15F57">
            <w:pPr>
              <w:spacing w:after="0"/>
              <w:rPr>
                <w:rFonts w:ascii="Times New Roman" w:hAnsi="Times New Roman" w:cs="Times New Roman"/>
                <w:rPrChange w:id="2177" w:author="Admin" w:date="2024-10-05T10:42:00Z">
                  <w:rPr/>
                </w:rPrChange>
              </w:rPr>
            </w:pPr>
            <w:r w:rsidRPr="000E59C9">
              <w:rPr>
                <w:rFonts w:ascii="Times New Roman" w:hAnsi="Times New Roman" w:cs="Times New Roman"/>
                <w:color w:val="000000"/>
                <w:sz w:val="24"/>
                <w:rPrChange w:id="2178" w:author="Admin" w:date="2024-10-05T10:42:00Z">
                  <w:rPr>
                    <w:rFonts w:ascii="Times New Roman" w:hAnsi="Times New Roman"/>
                    <w:color w:val="000000"/>
                    <w:sz w:val="24"/>
                  </w:rPr>
                </w:rPrChange>
              </w:rPr>
              <w:t>3.2</w:t>
            </w:r>
          </w:p>
        </w:tc>
        <w:tc>
          <w:tcPr>
            <w:tcW w:w="5300" w:type="dxa"/>
            <w:tcMar>
              <w:top w:w="50" w:type="dxa"/>
              <w:left w:w="100" w:type="dxa"/>
            </w:tcMar>
            <w:vAlign w:val="center"/>
          </w:tcPr>
          <w:p w:rsidR="00B15F57" w:rsidRPr="000E59C9" w:rsidRDefault="00B15F57">
            <w:pPr>
              <w:spacing w:after="0"/>
              <w:ind w:left="135"/>
              <w:rPr>
                <w:rFonts w:ascii="Times New Roman" w:hAnsi="Times New Roman" w:cs="Times New Roman"/>
                <w:rPrChange w:id="2179" w:author="Admin" w:date="2024-10-05T10:42:00Z">
                  <w:rPr/>
                </w:rPrChange>
              </w:rPr>
            </w:pPr>
            <w:proofErr w:type="spellStart"/>
            <w:r w:rsidRPr="000E59C9">
              <w:rPr>
                <w:rFonts w:ascii="Times New Roman" w:hAnsi="Times New Roman" w:cs="Times New Roman"/>
                <w:color w:val="000000"/>
                <w:sz w:val="24"/>
                <w:rPrChange w:id="2180" w:author="Admin" w:date="2024-10-05T10:42:00Z">
                  <w:rPr>
                    <w:rFonts w:ascii="Times New Roman" w:hAnsi="Times New Roman"/>
                    <w:color w:val="000000"/>
                    <w:sz w:val="24"/>
                  </w:rPr>
                </w:rPrChange>
              </w:rPr>
              <w:t>Северные</w:t>
            </w:r>
            <w:proofErr w:type="spellEnd"/>
            <w:r w:rsidRPr="000E59C9">
              <w:rPr>
                <w:rFonts w:ascii="Times New Roman" w:hAnsi="Times New Roman" w:cs="Times New Roman"/>
                <w:color w:val="000000"/>
                <w:sz w:val="24"/>
                <w:rPrChange w:id="218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182" w:author="Admin" w:date="2024-10-05T10:42:00Z">
                  <w:rPr>
                    <w:rFonts w:ascii="Times New Roman" w:hAnsi="Times New Roman"/>
                    <w:color w:val="000000"/>
                    <w:sz w:val="24"/>
                  </w:rPr>
                </w:rPrChange>
              </w:rPr>
              <w:t>материки</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183" w:author="Admin" w:date="2024-10-05T10:42:00Z">
                  <w:rPr/>
                </w:rPrChange>
              </w:rPr>
            </w:pPr>
            <w:r w:rsidRPr="000E59C9">
              <w:rPr>
                <w:rFonts w:ascii="Times New Roman" w:hAnsi="Times New Roman" w:cs="Times New Roman"/>
                <w:color w:val="000000"/>
                <w:sz w:val="24"/>
                <w:rPrChange w:id="2184" w:author="Admin" w:date="2024-10-05T10:42:00Z">
                  <w:rPr>
                    <w:rFonts w:ascii="Times New Roman" w:hAnsi="Times New Roman"/>
                    <w:color w:val="000000"/>
                    <w:sz w:val="24"/>
                  </w:rPr>
                </w:rPrChange>
              </w:rPr>
              <w:t xml:space="preserve"> 17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185" w:author="Admin" w:date="2024-10-05T10:42:00Z">
                  <w:rPr>
                    <w:lang w:val="ru-RU"/>
                  </w:rPr>
                </w:rPrChange>
              </w:rPr>
            </w:pPr>
            <w:r w:rsidRPr="000E59C9">
              <w:rPr>
                <w:rFonts w:ascii="Times New Roman" w:hAnsi="Times New Roman" w:cs="Times New Roman"/>
                <w:color w:val="000000"/>
                <w:sz w:val="24"/>
                <w:lang w:val="ru-RU"/>
                <w:rPrChange w:id="2186"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187" w:author="Admin" w:date="2024-10-05T10:42:00Z">
                  <w:rPr/>
                </w:rPrChange>
              </w:rPr>
              <w:fldChar w:fldCharType="begin"/>
            </w:r>
            <w:r w:rsidR="000E59C9" w:rsidRPr="000E59C9">
              <w:rPr>
                <w:rFonts w:ascii="Times New Roman" w:hAnsi="Times New Roman" w:cs="Times New Roman"/>
                <w:rPrChange w:id="2188" w:author="Admin" w:date="2024-10-05T10:42:00Z">
                  <w:rPr/>
                </w:rPrChange>
              </w:rPr>
              <w:instrText xml:space="preserve"> HYPERLINK "https://m.edsoo.ru/7f416c48" \h </w:instrText>
            </w:r>
            <w:r w:rsidR="000E59C9" w:rsidRPr="000E59C9">
              <w:rPr>
                <w:rFonts w:ascii="Times New Roman" w:hAnsi="Times New Roman" w:cs="Times New Roman"/>
                <w:rPrChange w:id="2189" w:author="Admin" w:date="2024-10-05T10:42:00Z">
                  <w:rPr/>
                </w:rPrChange>
              </w:rPr>
              <w:fldChar w:fldCharType="separate"/>
            </w:r>
            <w:r w:rsidRPr="000E59C9">
              <w:rPr>
                <w:rFonts w:ascii="Times New Roman" w:hAnsi="Times New Roman" w:cs="Times New Roman"/>
                <w:color w:val="0000FF"/>
                <w:u w:val="single"/>
                <w:rPrChange w:id="2190"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191"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192"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193"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194"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195"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196"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197"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198"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199" w:author="Admin" w:date="2024-10-05T10:42:00Z">
                  <w:rPr>
                    <w:rFonts w:ascii="Times New Roman" w:hAnsi="Times New Roman"/>
                    <w:color w:val="0000FF"/>
                    <w:u w:val="single"/>
                    <w:lang w:val="ru-RU"/>
                  </w:rPr>
                </w:rPrChange>
              </w:rPr>
              <w:t>416</w:t>
            </w:r>
            <w:r w:rsidRPr="000E59C9">
              <w:rPr>
                <w:rFonts w:ascii="Times New Roman" w:hAnsi="Times New Roman" w:cs="Times New Roman"/>
                <w:color w:val="0000FF"/>
                <w:u w:val="single"/>
                <w:rPrChange w:id="2200" w:author="Admin" w:date="2024-10-05T10:42:00Z">
                  <w:rPr>
                    <w:rFonts w:ascii="Times New Roman" w:hAnsi="Times New Roman"/>
                    <w:color w:val="0000FF"/>
                    <w:u w:val="single"/>
                  </w:rPr>
                </w:rPrChange>
              </w:rPr>
              <w:t>c</w:t>
            </w:r>
            <w:r w:rsidRPr="000E59C9">
              <w:rPr>
                <w:rFonts w:ascii="Times New Roman" w:hAnsi="Times New Roman" w:cs="Times New Roman"/>
                <w:color w:val="0000FF"/>
                <w:u w:val="single"/>
                <w:lang w:val="ru-RU"/>
                <w:rPrChange w:id="2201" w:author="Admin" w:date="2024-10-05T10:42:00Z">
                  <w:rPr>
                    <w:rFonts w:ascii="Times New Roman" w:hAnsi="Times New Roman"/>
                    <w:color w:val="0000FF"/>
                    <w:u w:val="single"/>
                    <w:lang w:val="ru-RU"/>
                  </w:rPr>
                </w:rPrChange>
              </w:rPr>
              <w:t>48</w:t>
            </w:r>
            <w:r w:rsidR="000E59C9" w:rsidRPr="000E59C9">
              <w:rPr>
                <w:rFonts w:ascii="Times New Roman" w:hAnsi="Times New Roman" w:cs="Times New Roman"/>
                <w:color w:val="0000FF"/>
                <w:u w:val="single"/>
                <w:lang w:val="ru-RU"/>
                <w:rPrChange w:id="2202"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1179" w:type="dxa"/>
            <w:tcMar>
              <w:top w:w="50" w:type="dxa"/>
              <w:left w:w="100" w:type="dxa"/>
            </w:tcMar>
            <w:vAlign w:val="center"/>
          </w:tcPr>
          <w:p w:rsidR="00B15F57" w:rsidRPr="000E59C9" w:rsidRDefault="00B15F57">
            <w:pPr>
              <w:spacing w:after="0"/>
              <w:rPr>
                <w:rFonts w:ascii="Times New Roman" w:hAnsi="Times New Roman" w:cs="Times New Roman"/>
                <w:rPrChange w:id="2203" w:author="Admin" w:date="2024-10-05T10:42:00Z">
                  <w:rPr/>
                </w:rPrChange>
              </w:rPr>
            </w:pPr>
            <w:r w:rsidRPr="000E59C9">
              <w:rPr>
                <w:rFonts w:ascii="Times New Roman" w:hAnsi="Times New Roman" w:cs="Times New Roman"/>
                <w:color w:val="000000"/>
                <w:sz w:val="24"/>
                <w:rPrChange w:id="2204" w:author="Admin" w:date="2024-10-05T10:42:00Z">
                  <w:rPr>
                    <w:rFonts w:ascii="Times New Roman" w:hAnsi="Times New Roman"/>
                    <w:color w:val="000000"/>
                    <w:sz w:val="24"/>
                  </w:rPr>
                </w:rPrChange>
              </w:rPr>
              <w:t>3.3</w:t>
            </w:r>
          </w:p>
        </w:tc>
        <w:tc>
          <w:tcPr>
            <w:tcW w:w="5300" w:type="dxa"/>
            <w:tcMar>
              <w:top w:w="50" w:type="dxa"/>
              <w:left w:w="100" w:type="dxa"/>
            </w:tcMar>
            <w:vAlign w:val="center"/>
          </w:tcPr>
          <w:p w:rsidR="00B15F57" w:rsidRPr="000E59C9" w:rsidRDefault="00B15F57">
            <w:pPr>
              <w:spacing w:after="0"/>
              <w:ind w:left="135"/>
              <w:rPr>
                <w:rFonts w:ascii="Times New Roman" w:hAnsi="Times New Roman" w:cs="Times New Roman"/>
                <w:rPrChange w:id="2205" w:author="Admin" w:date="2024-10-05T10:42:00Z">
                  <w:rPr/>
                </w:rPrChange>
              </w:rPr>
            </w:pPr>
            <w:proofErr w:type="spellStart"/>
            <w:r w:rsidRPr="000E59C9">
              <w:rPr>
                <w:rFonts w:ascii="Times New Roman" w:hAnsi="Times New Roman" w:cs="Times New Roman"/>
                <w:color w:val="000000"/>
                <w:sz w:val="24"/>
                <w:rPrChange w:id="2206" w:author="Admin" w:date="2024-10-05T10:42:00Z">
                  <w:rPr>
                    <w:rFonts w:ascii="Times New Roman" w:hAnsi="Times New Roman"/>
                    <w:color w:val="000000"/>
                    <w:sz w:val="24"/>
                  </w:rPr>
                </w:rPrChange>
              </w:rPr>
              <w:t>Взаимодействие</w:t>
            </w:r>
            <w:proofErr w:type="spellEnd"/>
            <w:r w:rsidRPr="000E59C9">
              <w:rPr>
                <w:rFonts w:ascii="Times New Roman" w:hAnsi="Times New Roman" w:cs="Times New Roman"/>
                <w:color w:val="000000"/>
                <w:sz w:val="24"/>
                <w:rPrChange w:id="220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208" w:author="Admin" w:date="2024-10-05T10:42:00Z">
                  <w:rPr>
                    <w:rFonts w:ascii="Times New Roman" w:hAnsi="Times New Roman"/>
                    <w:color w:val="000000"/>
                    <w:sz w:val="24"/>
                  </w:rPr>
                </w:rPrChange>
              </w:rPr>
              <w:t>природы</w:t>
            </w:r>
            <w:proofErr w:type="spellEnd"/>
            <w:r w:rsidRPr="000E59C9">
              <w:rPr>
                <w:rFonts w:ascii="Times New Roman" w:hAnsi="Times New Roman" w:cs="Times New Roman"/>
                <w:color w:val="000000"/>
                <w:sz w:val="24"/>
                <w:rPrChange w:id="2209"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2210" w:author="Admin" w:date="2024-10-05T10:42:00Z">
                  <w:rPr>
                    <w:rFonts w:ascii="Times New Roman" w:hAnsi="Times New Roman"/>
                    <w:color w:val="000000"/>
                    <w:sz w:val="24"/>
                  </w:rPr>
                </w:rPrChange>
              </w:rPr>
              <w:t>общества</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211" w:author="Admin" w:date="2024-10-05T10:42:00Z">
                  <w:rPr/>
                </w:rPrChange>
              </w:rPr>
            </w:pPr>
            <w:r w:rsidRPr="000E59C9">
              <w:rPr>
                <w:rFonts w:ascii="Times New Roman" w:hAnsi="Times New Roman" w:cs="Times New Roman"/>
                <w:color w:val="000000"/>
                <w:sz w:val="24"/>
                <w:rPrChange w:id="2212" w:author="Admin" w:date="2024-10-05T10:42:00Z">
                  <w:rPr>
                    <w:rFonts w:ascii="Times New Roman" w:hAnsi="Times New Roman"/>
                    <w:color w:val="000000"/>
                    <w:sz w:val="24"/>
                  </w:rPr>
                </w:rPrChange>
              </w:rPr>
              <w:t xml:space="preserve"> 3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213" w:author="Admin" w:date="2024-10-05T10:42:00Z">
                  <w:rPr>
                    <w:lang w:val="ru-RU"/>
                  </w:rPr>
                </w:rPrChange>
              </w:rPr>
            </w:pPr>
            <w:r w:rsidRPr="000E59C9">
              <w:rPr>
                <w:rFonts w:ascii="Times New Roman" w:hAnsi="Times New Roman" w:cs="Times New Roman"/>
                <w:color w:val="000000"/>
                <w:sz w:val="24"/>
                <w:lang w:val="ru-RU"/>
                <w:rPrChange w:id="2214"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215" w:author="Admin" w:date="2024-10-05T10:42:00Z">
                  <w:rPr/>
                </w:rPrChange>
              </w:rPr>
              <w:fldChar w:fldCharType="begin"/>
            </w:r>
            <w:r w:rsidR="000E59C9" w:rsidRPr="000E59C9">
              <w:rPr>
                <w:rFonts w:ascii="Times New Roman" w:hAnsi="Times New Roman" w:cs="Times New Roman"/>
                <w:rPrChange w:id="2216" w:author="Admin" w:date="2024-10-05T10:42:00Z">
                  <w:rPr/>
                </w:rPrChange>
              </w:rPr>
              <w:instrText xml:space="preserve"> HYPERLINK "https://m.edsoo.ru/7f416c48" \h </w:instrText>
            </w:r>
            <w:r w:rsidR="000E59C9" w:rsidRPr="000E59C9">
              <w:rPr>
                <w:rFonts w:ascii="Times New Roman" w:hAnsi="Times New Roman" w:cs="Times New Roman"/>
                <w:rPrChange w:id="2217" w:author="Admin" w:date="2024-10-05T10:42:00Z">
                  <w:rPr/>
                </w:rPrChange>
              </w:rPr>
              <w:fldChar w:fldCharType="separate"/>
            </w:r>
            <w:r w:rsidRPr="000E59C9">
              <w:rPr>
                <w:rFonts w:ascii="Times New Roman" w:hAnsi="Times New Roman" w:cs="Times New Roman"/>
                <w:color w:val="0000FF"/>
                <w:u w:val="single"/>
                <w:rPrChange w:id="2218"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219"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220"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221"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222"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223"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224"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225"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226"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227" w:author="Admin" w:date="2024-10-05T10:42:00Z">
                  <w:rPr>
                    <w:rFonts w:ascii="Times New Roman" w:hAnsi="Times New Roman"/>
                    <w:color w:val="0000FF"/>
                    <w:u w:val="single"/>
                    <w:lang w:val="ru-RU"/>
                  </w:rPr>
                </w:rPrChange>
              </w:rPr>
              <w:t>416</w:t>
            </w:r>
            <w:r w:rsidRPr="000E59C9">
              <w:rPr>
                <w:rFonts w:ascii="Times New Roman" w:hAnsi="Times New Roman" w:cs="Times New Roman"/>
                <w:color w:val="0000FF"/>
                <w:u w:val="single"/>
                <w:rPrChange w:id="2228" w:author="Admin" w:date="2024-10-05T10:42:00Z">
                  <w:rPr>
                    <w:rFonts w:ascii="Times New Roman" w:hAnsi="Times New Roman"/>
                    <w:color w:val="0000FF"/>
                    <w:u w:val="single"/>
                  </w:rPr>
                </w:rPrChange>
              </w:rPr>
              <w:t>c</w:t>
            </w:r>
            <w:r w:rsidRPr="000E59C9">
              <w:rPr>
                <w:rFonts w:ascii="Times New Roman" w:hAnsi="Times New Roman" w:cs="Times New Roman"/>
                <w:color w:val="0000FF"/>
                <w:u w:val="single"/>
                <w:lang w:val="ru-RU"/>
                <w:rPrChange w:id="2229" w:author="Admin" w:date="2024-10-05T10:42:00Z">
                  <w:rPr>
                    <w:rFonts w:ascii="Times New Roman" w:hAnsi="Times New Roman"/>
                    <w:color w:val="0000FF"/>
                    <w:u w:val="single"/>
                    <w:lang w:val="ru-RU"/>
                  </w:rPr>
                </w:rPrChange>
              </w:rPr>
              <w:t>48</w:t>
            </w:r>
            <w:r w:rsidR="000E59C9" w:rsidRPr="000E59C9">
              <w:rPr>
                <w:rFonts w:ascii="Times New Roman" w:hAnsi="Times New Roman" w:cs="Times New Roman"/>
                <w:color w:val="0000FF"/>
                <w:u w:val="single"/>
                <w:lang w:val="ru-RU"/>
                <w:rPrChange w:id="2230" w:author="Admin" w:date="2024-10-05T10:42:00Z">
                  <w:rPr>
                    <w:rFonts w:ascii="Times New Roman" w:hAnsi="Times New Roman"/>
                    <w:color w:val="0000FF"/>
                    <w:u w:val="single"/>
                    <w:lang w:val="ru-RU"/>
                  </w:rPr>
                </w:rPrChange>
              </w:rPr>
              <w:fldChar w:fldCharType="end"/>
            </w:r>
          </w:p>
        </w:tc>
      </w:tr>
      <w:tr w:rsidR="00703C47" w:rsidRPr="000E59C9" w:rsidTr="00B15F57">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2231" w:author="Admin" w:date="2024-10-05T10:42:00Z">
                  <w:rPr/>
                </w:rPrChange>
              </w:rPr>
            </w:pPr>
            <w:proofErr w:type="spellStart"/>
            <w:r w:rsidRPr="000E59C9">
              <w:rPr>
                <w:rFonts w:ascii="Times New Roman" w:hAnsi="Times New Roman" w:cs="Times New Roman"/>
                <w:color w:val="000000"/>
                <w:sz w:val="24"/>
                <w:rPrChange w:id="2232"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223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234"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223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236"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2237" w:author="Admin" w:date="2024-10-05T10:42:00Z">
                  <w:rPr/>
                </w:rPrChange>
              </w:rPr>
            </w:pPr>
            <w:r w:rsidRPr="000E59C9">
              <w:rPr>
                <w:rFonts w:ascii="Times New Roman" w:hAnsi="Times New Roman" w:cs="Times New Roman"/>
                <w:color w:val="000000"/>
                <w:sz w:val="24"/>
                <w:rPrChange w:id="2238" w:author="Admin" w:date="2024-10-05T10:42:00Z">
                  <w:rPr>
                    <w:rFonts w:ascii="Times New Roman" w:hAnsi="Times New Roman"/>
                    <w:color w:val="000000"/>
                    <w:sz w:val="24"/>
                  </w:rPr>
                </w:rPrChange>
              </w:rPr>
              <w:t xml:space="preserve"> 36 </w:t>
            </w:r>
          </w:p>
        </w:tc>
        <w:tc>
          <w:tcPr>
            <w:tcW w:w="4678" w:type="dxa"/>
            <w:tcMar>
              <w:top w:w="50" w:type="dxa"/>
              <w:left w:w="100" w:type="dxa"/>
            </w:tcMar>
            <w:vAlign w:val="center"/>
          </w:tcPr>
          <w:p w:rsidR="00703C47" w:rsidRPr="000E59C9" w:rsidRDefault="00703C47">
            <w:pPr>
              <w:rPr>
                <w:rFonts w:ascii="Times New Roman" w:hAnsi="Times New Roman" w:cs="Times New Roman"/>
                <w:rPrChange w:id="2239" w:author="Admin" w:date="2024-10-05T10:42:00Z">
                  <w:rPr/>
                </w:rPrChange>
              </w:rPr>
            </w:pPr>
          </w:p>
        </w:tc>
      </w:tr>
      <w:tr w:rsidR="00B15F57" w:rsidRPr="000E59C9" w:rsidTr="00B15F57">
        <w:trPr>
          <w:trHeight w:val="144"/>
          <w:tblCellSpacing w:w="20" w:type="nil"/>
        </w:trPr>
        <w:tc>
          <w:tcPr>
            <w:tcW w:w="6479" w:type="dxa"/>
            <w:gridSpan w:val="2"/>
            <w:tcMar>
              <w:top w:w="50" w:type="dxa"/>
              <w:left w:w="100" w:type="dxa"/>
            </w:tcMar>
            <w:vAlign w:val="center"/>
          </w:tcPr>
          <w:p w:rsidR="00B15F57" w:rsidRPr="000E59C9" w:rsidRDefault="00B15F57">
            <w:pPr>
              <w:spacing w:after="0"/>
              <w:ind w:left="135"/>
              <w:rPr>
                <w:rFonts w:ascii="Times New Roman" w:hAnsi="Times New Roman" w:cs="Times New Roman"/>
                <w:rPrChange w:id="2240" w:author="Admin" w:date="2024-10-05T10:42:00Z">
                  <w:rPr/>
                </w:rPrChange>
              </w:rPr>
            </w:pPr>
            <w:proofErr w:type="spellStart"/>
            <w:r w:rsidRPr="000E59C9">
              <w:rPr>
                <w:rFonts w:ascii="Times New Roman" w:hAnsi="Times New Roman" w:cs="Times New Roman"/>
                <w:color w:val="000000"/>
                <w:sz w:val="24"/>
                <w:rPrChange w:id="2241" w:author="Admin" w:date="2024-10-05T10:42:00Z">
                  <w:rPr>
                    <w:rFonts w:ascii="Times New Roman" w:hAnsi="Times New Roman"/>
                    <w:color w:val="000000"/>
                    <w:sz w:val="24"/>
                  </w:rPr>
                </w:rPrChange>
              </w:rPr>
              <w:t>Резервное</w:t>
            </w:r>
            <w:proofErr w:type="spellEnd"/>
            <w:r w:rsidRPr="000E59C9">
              <w:rPr>
                <w:rFonts w:ascii="Times New Roman" w:hAnsi="Times New Roman" w:cs="Times New Roman"/>
                <w:color w:val="000000"/>
                <w:sz w:val="24"/>
                <w:rPrChange w:id="224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243" w:author="Admin" w:date="2024-10-05T10:42:00Z">
                  <w:rPr>
                    <w:rFonts w:ascii="Times New Roman" w:hAnsi="Times New Roman"/>
                    <w:color w:val="000000"/>
                    <w:sz w:val="24"/>
                  </w:rPr>
                </w:rPrChange>
              </w:rPr>
              <w:t>время</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244" w:author="Admin" w:date="2024-10-05T10:42:00Z">
                  <w:rPr/>
                </w:rPrChange>
              </w:rPr>
            </w:pPr>
            <w:r w:rsidRPr="000E59C9">
              <w:rPr>
                <w:rFonts w:ascii="Times New Roman" w:hAnsi="Times New Roman" w:cs="Times New Roman"/>
                <w:color w:val="000000"/>
                <w:sz w:val="24"/>
                <w:rPrChange w:id="2245" w:author="Admin" w:date="2024-10-05T10:42:00Z">
                  <w:rPr>
                    <w:rFonts w:ascii="Times New Roman" w:hAnsi="Times New Roman"/>
                    <w:color w:val="000000"/>
                    <w:sz w:val="24"/>
                  </w:rPr>
                </w:rPrChange>
              </w:rPr>
              <w:t xml:space="preserve"> 5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246" w:author="Admin" w:date="2024-10-05T10:42:00Z">
                  <w:rPr>
                    <w:lang w:val="ru-RU"/>
                  </w:rPr>
                </w:rPrChange>
              </w:rPr>
            </w:pPr>
            <w:r w:rsidRPr="000E59C9">
              <w:rPr>
                <w:rFonts w:ascii="Times New Roman" w:hAnsi="Times New Roman" w:cs="Times New Roman"/>
                <w:color w:val="000000"/>
                <w:sz w:val="24"/>
                <w:lang w:val="ru-RU"/>
                <w:rPrChange w:id="2247"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248" w:author="Admin" w:date="2024-10-05T10:42:00Z">
                  <w:rPr/>
                </w:rPrChange>
              </w:rPr>
              <w:fldChar w:fldCharType="begin"/>
            </w:r>
            <w:r w:rsidR="000E59C9" w:rsidRPr="000E59C9">
              <w:rPr>
                <w:rFonts w:ascii="Times New Roman" w:hAnsi="Times New Roman" w:cs="Times New Roman"/>
                <w:rPrChange w:id="2249" w:author="Admin" w:date="2024-10-05T10:42:00Z">
                  <w:rPr/>
                </w:rPrChange>
              </w:rPr>
              <w:instrText xml:space="preserve"> HYPERLINK "https://m.edsoo.ru/7f416c48" \h </w:instrText>
            </w:r>
            <w:r w:rsidR="000E59C9" w:rsidRPr="000E59C9">
              <w:rPr>
                <w:rFonts w:ascii="Times New Roman" w:hAnsi="Times New Roman" w:cs="Times New Roman"/>
                <w:rPrChange w:id="2250" w:author="Admin" w:date="2024-10-05T10:42:00Z">
                  <w:rPr/>
                </w:rPrChange>
              </w:rPr>
              <w:fldChar w:fldCharType="separate"/>
            </w:r>
            <w:r w:rsidRPr="000E59C9">
              <w:rPr>
                <w:rFonts w:ascii="Times New Roman" w:hAnsi="Times New Roman" w:cs="Times New Roman"/>
                <w:color w:val="0000FF"/>
                <w:u w:val="single"/>
                <w:rPrChange w:id="2251"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252"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253"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254"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255"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256"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257"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258"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259"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260" w:author="Admin" w:date="2024-10-05T10:42:00Z">
                  <w:rPr>
                    <w:rFonts w:ascii="Times New Roman" w:hAnsi="Times New Roman"/>
                    <w:color w:val="0000FF"/>
                    <w:u w:val="single"/>
                    <w:lang w:val="ru-RU"/>
                  </w:rPr>
                </w:rPrChange>
              </w:rPr>
              <w:t>416</w:t>
            </w:r>
            <w:r w:rsidRPr="000E59C9">
              <w:rPr>
                <w:rFonts w:ascii="Times New Roman" w:hAnsi="Times New Roman" w:cs="Times New Roman"/>
                <w:color w:val="0000FF"/>
                <w:u w:val="single"/>
                <w:rPrChange w:id="2261" w:author="Admin" w:date="2024-10-05T10:42:00Z">
                  <w:rPr>
                    <w:rFonts w:ascii="Times New Roman" w:hAnsi="Times New Roman"/>
                    <w:color w:val="0000FF"/>
                    <w:u w:val="single"/>
                  </w:rPr>
                </w:rPrChange>
              </w:rPr>
              <w:t>c</w:t>
            </w:r>
            <w:r w:rsidRPr="000E59C9">
              <w:rPr>
                <w:rFonts w:ascii="Times New Roman" w:hAnsi="Times New Roman" w:cs="Times New Roman"/>
                <w:color w:val="0000FF"/>
                <w:u w:val="single"/>
                <w:lang w:val="ru-RU"/>
                <w:rPrChange w:id="2262" w:author="Admin" w:date="2024-10-05T10:42:00Z">
                  <w:rPr>
                    <w:rFonts w:ascii="Times New Roman" w:hAnsi="Times New Roman"/>
                    <w:color w:val="0000FF"/>
                    <w:u w:val="single"/>
                    <w:lang w:val="ru-RU"/>
                  </w:rPr>
                </w:rPrChange>
              </w:rPr>
              <w:t>48</w:t>
            </w:r>
            <w:r w:rsidR="000E59C9" w:rsidRPr="000E59C9">
              <w:rPr>
                <w:rFonts w:ascii="Times New Roman" w:hAnsi="Times New Roman" w:cs="Times New Roman"/>
                <w:color w:val="0000FF"/>
                <w:u w:val="single"/>
                <w:lang w:val="ru-RU"/>
                <w:rPrChange w:id="2263"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6479" w:type="dxa"/>
            <w:gridSpan w:val="2"/>
            <w:tcMar>
              <w:top w:w="50" w:type="dxa"/>
              <w:left w:w="100" w:type="dxa"/>
            </w:tcMar>
            <w:vAlign w:val="center"/>
          </w:tcPr>
          <w:p w:rsidR="00B15F57" w:rsidRPr="000E59C9" w:rsidRDefault="00B15F57">
            <w:pPr>
              <w:spacing w:after="0"/>
              <w:ind w:left="135"/>
              <w:rPr>
                <w:rFonts w:ascii="Times New Roman" w:hAnsi="Times New Roman" w:cs="Times New Roman"/>
                <w:lang w:val="ru-RU"/>
                <w:rPrChange w:id="2264" w:author="Admin" w:date="2024-10-05T10:42:00Z">
                  <w:rPr>
                    <w:lang w:val="ru-RU"/>
                  </w:rPr>
                </w:rPrChange>
              </w:rPr>
            </w:pPr>
            <w:r w:rsidRPr="000E59C9">
              <w:rPr>
                <w:rFonts w:ascii="Times New Roman" w:hAnsi="Times New Roman" w:cs="Times New Roman"/>
                <w:color w:val="000000"/>
                <w:sz w:val="24"/>
                <w:lang w:val="ru-RU"/>
                <w:rPrChange w:id="2265" w:author="Admin" w:date="2024-10-05T10:42:00Z">
                  <w:rPr>
                    <w:rFonts w:ascii="Times New Roman" w:hAnsi="Times New Roman"/>
                    <w:color w:val="000000"/>
                    <w:sz w:val="24"/>
                    <w:lang w:val="ru-RU"/>
                  </w:rPr>
                </w:rPrChange>
              </w:rPr>
              <w:t>ОБЩЕЕ КОЛИЧЕСТВО ЧАСОВ ПО ПРОГРАММЕ</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266" w:author="Admin" w:date="2024-10-05T10:42:00Z">
                  <w:rPr/>
                </w:rPrChange>
              </w:rPr>
            </w:pPr>
            <w:r w:rsidRPr="000E59C9">
              <w:rPr>
                <w:rFonts w:ascii="Times New Roman" w:hAnsi="Times New Roman" w:cs="Times New Roman"/>
                <w:color w:val="000000"/>
                <w:sz w:val="24"/>
                <w:lang w:val="ru-RU"/>
                <w:rPrChange w:id="226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2268" w:author="Admin" w:date="2024-10-05T10:42:00Z">
                  <w:rPr>
                    <w:rFonts w:ascii="Times New Roman" w:hAnsi="Times New Roman"/>
                    <w:color w:val="000000"/>
                    <w:sz w:val="24"/>
                  </w:rPr>
                </w:rPrChange>
              </w:rPr>
              <w:t xml:space="preserve">68 </w:t>
            </w:r>
          </w:p>
        </w:tc>
        <w:tc>
          <w:tcPr>
            <w:tcW w:w="4678" w:type="dxa"/>
            <w:tcMar>
              <w:top w:w="50" w:type="dxa"/>
              <w:left w:w="100" w:type="dxa"/>
            </w:tcMar>
            <w:vAlign w:val="center"/>
          </w:tcPr>
          <w:p w:rsidR="00B15F57" w:rsidRPr="000E59C9" w:rsidRDefault="00B15F57">
            <w:pPr>
              <w:rPr>
                <w:rFonts w:ascii="Times New Roman" w:hAnsi="Times New Roman" w:cs="Times New Roman"/>
                <w:rPrChange w:id="2269" w:author="Admin" w:date="2024-10-05T10:42:00Z">
                  <w:rPr/>
                </w:rPrChange>
              </w:rPr>
            </w:pPr>
          </w:p>
        </w:tc>
      </w:tr>
    </w:tbl>
    <w:p w:rsidR="00703C47" w:rsidRPr="000E59C9" w:rsidRDefault="00703C47">
      <w:pPr>
        <w:rPr>
          <w:rFonts w:ascii="Times New Roman" w:hAnsi="Times New Roman" w:cs="Times New Roman"/>
          <w:rPrChange w:id="2270" w:author="Admin" w:date="2024-10-05T10:42:00Z">
            <w:rPr/>
          </w:rPrChange>
        </w:rPr>
        <w:sectPr w:rsidR="00703C47" w:rsidRPr="000E59C9">
          <w:pgSz w:w="16383" w:h="11906" w:orient="landscape"/>
          <w:pgMar w:top="1134" w:right="850" w:bottom="1134" w:left="1701" w:header="720" w:footer="720" w:gutter="0"/>
          <w:cols w:space="720"/>
        </w:sectPr>
      </w:pPr>
    </w:p>
    <w:p w:rsidR="00703C47" w:rsidRPr="000E59C9" w:rsidRDefault="00595194">
      <w:pPr>
        <w:spacing w:after="0"/>
        <w:ind w:left="120"/>
        <w:rPr>
          <w:rFonts w:ascii="Times New Roman" w:hAnsi="Times New Roman" w:cs="Times New Roman"/>
          <w:rPrChange w:id="2271" w:author="Admin" w:date="2024-10-05T10:42:00Z">
            <w:rPr/>
          </w:rPrChange>
        </w:rPr>
      </w:pPr>
      <w:r w:rsidRPr="000E59C9">
        <w:rPr>
          <w:rFonts w:ascii="Times New Roman" w:hAnsi="Times New Roman" w:cs="Times New Roman"/>
          <w:b/>
          <w:color w:val="000000"/>
          <w:sz w:val="28"/>
          <w:rPrChange w:id="2272" w:author="Admin" w:date="2024-10-05T10:42:00Z">
            <w:rPr>
              <w:rFonts w:ascii="Times New Roman" w:hAnsi="Times New Roman"/>
              <w:b/>
              <w:color w:val="000000"/>
              <w:sz w:val="28"/>
            </w:rPr>
          </w:rPrChange>
        </w:rPr>
        <w:lastRenderedPageBreak/>
        <w:t xml:space="preserve"> </w:t>
      </w:r>
      <w:proofErr w:type="gramStart"/>
      <w:r w:rsidRPr="000E59C9">
        <w:rPr>
          <w:rFonts w:ascii="Times New Roman" w:hAnsi="Times New Roman" w:cs="Times New Roman"/>
          <w:b/>
          <w:color w:val="000000"/>
          <w:sz w:val="28"/>
          <w:rPrChange w:id="2273" w:author="Admin" w:date="2024-10-05T10:42:00Z">
            <w:rPr>
              <w:rFonts w:ascii="Times New Roman" w:hAnsi="Times New Roman"/>
              <w:b/>
              <w:color w:val="000000"/>
              <w:sz w:val="28"/>
            </w:rPr>
          </w:rPrChange>
        </w:rPr>
        <w:t>8</w:t>
      </w:r>
      <w:proofErr w:type="gramEnd"/>
      <w:r w:rsidRPr="000E59C9">
        <w:rPr>
          <w:rFonts w:ascii="Times New Roman" w:hAnsi="Times New Roman" w:cs="Times New Roman"/>
          <w:b/>
          <w:color w:val="000000"/>
          <w:sz w:val="28"/>
          <w:rPrChange w:id="2274" w:author="Admin" w:date="2024-10-05T10:42:00Z">
            <w:rPr>
              <w:rFonts w:ascii="Times New Roman" w:hAnsi="Times New Roman"/>
              <w:b/>
              <w:color w:val="000000"/>
              <w:sz w:val="28"/>
            </w:rPr>
          </w:rPrChang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5618"/>
        <w:gridCol w:w="2268"/>
        <w:gridCol w:w="4678"/>
      </w:tblGrid>
      <w:tr w:rsidR="00703C47" w:rsidRPr="000E59C9" w:rsidTr="00B15F57">
        <w:trPr>
          <w:trHeight w:val="144"/>
          <w:tblCellSpacing w:w="20" w:type="nil"/>
        </w:trPr>
        <w:tc>
          <w:tcPr>
            <w:tcW w:w="861"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2275" w:author="Admin" w:date="2024-10-05T10:42:00Z">
                  <w:rPr/>
                </w:rPrChange>
              </w:rPr>
            </w:pPr>
            <w:r w:rsidRPr="000E59C9">
              <w:rPr>
                <w:rFonts w:ascii="Times New Roman" w:hAnsi="Times New Roman" w:cs="Times New Roman"/>
                <w:b/>
                <w:color w:val="000000"/>
                <w:sz w:val="24"/>
                <w:rPrChange w:id="2276" w:author="Admin" w:date="2024-10-05T10:42:00Z">
                  <w:rPr>
                    <w:rFonts w:ascii="Times New Roman" w:hAnsi="Times New Roman"/>
                    <w:b/>
                    <w:color w:val="000000"/>
                    <w:sz w:val="24"/>
                  </w:rPr>
                </w:rPrChange>
              </w:rPr>
              <w:t xml:space="preserve">№ п/п </w:t>
            </w:r>
          </w:p>
          <w:p w:rsidR="00703C47" w:rsidRPr="000E59C9" w:rsidRDefault="00703C47">
            <w:pPr>
              <w:spacing w:after="0"/>
              <w:ind w:left="135"/>
              <w:rPr>
                <w:rFonts w:ascii="Times New Roman" w:hAnsi="Times New Roman" w:cs="Times New Roman"/>
                <w:rPrChange w:id="2277" w:author="Admin" w:date="2024-10-05T10:42:00Z">
                  <w:rPr/>
                </w:rPrChange>
              </w:rPr>
            </w:pPr>
          </w:p>
        </w:tc>
        <w:tc>
          <w:tcPr>
            <w:tcW w:w="5618"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2278" w:author="Admin" w:date="2024-10-05T10:42:00Z">
                  <w:rPr/>
                </w:rPrChange>
              </w:rPr>
            </w:pPr>
            <w:proofErr w:type="spellStart"/>
            <w:r w:rsidRPr="000E59C9">
              <w:rPr>
                <w:rFonts w:ascii="Times New Roman" w:hAnsi="Times New Roman" w:cs="Times New Roman"/>
                <w:b/>
                <w:color w:val="000000"/>
                <w:sz w:val="24"/>
                <w:rPrChange w:id="2279" w:author="Admin" w:date="2024-10-05T10:42:00Z">
                  <w:rPr>
                    <w:rFonts w:ascii="Times New Roman" w:hAnsi="Times New Roman"/>
                    <w:b/>
                    <w:color w:val="000000"/>
                    <w:sz w:val="24"/>
                  </w:rPr>
                </w:rPrChange>
              </w:rPr>
              <w:t>Наименование</w:t>
            </w:r>
            <w:proofErr w:type="spellEnd"/>
            <w:r w:rsidRPr="000E59C9">
              <w:rPr>
                <w:rFonts w:ascii="Times New Roman" w:hAnsi="Times New Roman" w:cs="Times New Roman"/>
                <w:b/>
                <w:color w:val="000000"/>
                <w:sz w:val="24"/>
                <w:rPrChange w:id="2280"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281" w:author="Admin" w:date="2024-10-05T10:42:00Z">
                  <w:rPr>
                    <w:rFonts w:ascii="Times New Roman" w:hAnsi="Times New Roman"/>
                    <w:b/>
                    <w:color w:val="000000"/>
                    <w:sz w:val="24"/>
                  </w:rPr>
                </w:rPrChange>
              </w:rPr>
              <w:t>разделов</w:t>
            </w:r>
            <w:proofErr w:type="spellEnd"/>
            <w:r w:rsidRPr="000E59C9">
              <w:rPr>
                <w:rFonts w:ascii="Times New Roman" w:hAnsi="Times New Roman" w:cs="Times New Roman"/>
                <w:b/>
                <w:color w:val="000000"/>
                <w:sz w:val="24"/>
                <w:rPrChange w:id="2282" w:author="Admin" w:date="2024-10-05T10:42:00Z">
                  <w:rPr>
                    <w:rFonts w:ascii="Times New Roman" w:hAnsi="Times New Roman"/>
                    <w:b/>
                    <w:color w:val="000000"/>
                    <w:sz w:val="24"/>
                  </w:rPr>
                </w:rPrChange>
              </w:rPr>
              <w:t xml:space="preserve"> и </w:t>
            </w:r>
            <w:proofErr w:type="spellStart"/>
            <w:r w:rsidRPr="000E59C9">
              <w:rPr>
                <w:rFonts w:ascii="Times New Roman" w:hAnsi="Times New Roman" w:cs="Times New Roman"/>
                <w:b/>
                <w:color w:val="000000"/>
                <w:sz w:val="24"/>
                <w:rPrChange w:id="2283" w:author="Admin" w:date="2024-10-05T10:42:00Z">
                  <w:rPr>
                    <w:rFonts w:ascii="Times New Roman" w:hAnsi="Times New Roman"/>
                    <w:b/>
                    <w:color w:val="000000"/>
                    <w:sz w:val="24"/>
                  </w:rPr>
                </w:rPrChange>
              </w:rPr>
              <w:t>тем</w:t>
            </w:r>
            <w:proofErr w:type="spellEnd"/>
            <w:r w:rsidRPr="000E59C9">
              <w:rPr>
                <w:rFonts w:ascii="Times New Roman" w:hAnsi="Times New Roman" w:cs="Times New Roman"/>
                <w:b/>
                <w:color w:val="000000"/>
                <w:sz w:val="24"/>
                <w:rPrChange w:id="2284"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285" w:author="Admin" w:date="2024-10-05T10:42:00Z">
                  <w:rPr>
                    <w:rFonts w:ascii="Times New Roman" w:hAnsi="Times New Roman"/>
                    <w:b/>
                    <w:color w:val="000000"/>
                    <w:sz w:val="24"/>
                  </w:rPr>
                </w:rPrChange>
              </w:rPr>
              <w:t>программы</w:t>
            </w:r>
            <w:proofErr w:type="spellEnd"/>
            <w:r w:rsidRPr="000E59C9">
              <w:rPr>
                <w:rFonts w:ascii="Times New Roman" w:hAnsi="Times New Roman" w:cs="Times New Roman"/>
                <w:b/>
                <w:color w:val="000000"/>
                <w:sz w:val="24"/>
                <w:rPrChange w:id="2286" w:author="Admin" w:date="2024-10-05T10:42:00Z">
                  <w:rPr>
                    <w:rFonts w:ascii="Times New Roman" w:hAnsi="Times New Roman"/>
                    <w:b/>
                    <w:color w:val="000000"/>
                    <w:sz w:val="24"/>
                  </w:rPr>
                </w:rPrChange>
              </w:rPr>
              <w:t xml:space="preserve"> </w:t>
            </w:r>
          </w:p>
          <w:p w:rsidR="00703C47" w:rsidRPr="000E59C9" w:rsidRDefault="00703C47">
            <w:pPr>
              <w:spacing w:after="0"/>
              <w:ind w:left="135"/>
              <w:rPr>
                <w:rFonts w:ascii="Times New Roman" w:hAnsi="Times New Roman" w:cs="Times New Roman"/>
                <w:rPrChange w:id="2287" w:author="Admin" w:date="2024-10-05T10:42:00Z">
                  <w:rPr/>
                </w:rPrChange>
              </w:rPr>
            </w:pPr>
          </w:p>
        </w:tc>
        <w:tc>
          <w:tcPr>
            <w:tcW w:w="2268" w:type="dxa"/>
            <w:tcMar>
              <w:top w:w="50" w:type="dxa"/>
              <w:left w:w="100" w:type="dxa"/>
            </w:tcMar>
            <w:vAlign w:val="center"/>
          </w:tcPr>
          <w:p w:rsidR="00703C47" w:rsidRPr="000E59C9" w:rsidRDefault="00595194">
            <w:pPr>
              <w:spacing w:after="0"/>
              <w:rPr>
                <w:rFonts w:ascii="Times New Roman" w:hAnsi="Times New Roman" w:cs="Times New Roman"/>
                <w:rPrChange w:id="2288" w:author="Admin" w:date="2024-10-05T10:42:00Z">
                  <w:rPr/>
                </w:rPrChange>
              </w:rPr>
            </w:pPr>
            <w:proofErr w:type="spellStart"/>
            <w:r w:rsidRPr="000E59C9">
              <w:rPr>
                <w:rFonts w:ascii="Times New Roman" w:hAnsi="Times New Roman" w:cs="Times New Roman"/>
                <w:b/>
                <w:color w:val="000000"/>
                <w:sz w:val="24"/>
                <w:rPrChange w:id="2289" w:author="Admin" w:date="2024-10-05T10:42:00Z">
                  <w:rPr>
                    <w:rFonts w:ascii="Times New Roman" w:hAnsi="Times New Roman"/>
                    <w:b/>
                    <w:color w:val="000000"/>
                    <w:sz w:val="24"/>
                  </w:rPr>
                </w:rPrChange>
              </w:rPr>
              <w:t>Количество</w:t>
            </w:r>
            <w:proofErr w:type="spellEnd"/>
            <w:r w:rsidRPr="000E59C9">
              <w:rPr>
                <w:rFonts w:ascii="Times New Roman" w:hAnsi="Times New Roman" w:cs="Times New Roman"/>
                <w:b/>
                <w:color w:val="000000"/>
                <w:sz w:val="24"/>
                <w:rPrChange w:id="2290"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291" w:author="Admin" w:date="2024-10-05T10:42:00Z">
                  <w:rPr>
                    <w:rFonts w:ascii="Times New Roman" w:hAnsi="Times New Roman"/>
                    <w:b/>
                    <w:color w:val="000000"/>
                    <w:sz w:val="24"/>
                  </w:rPr>
                </w:rPrChange>
              </w:rPr>
              <w:t>часов</w:t>
            </w:r>
            <w:proofErr w:type="spellEnd"/>
          </w:p>
        </w:tc>
        <w:tc>
          <w:tcPr>
            <w:tcW w:w="4678"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2292" w:author="Admin" w:date="2024-10-05T10:42:00Z">
                  <w:rPr/>
                </w:rPrChange>
              </w:rPr>
            </w:pPr>
            <w:proofErr w:type="spellStart"/>
            <w:r w:rsidRPr="000E59C9">
              <w:rPr>
                <w:rFonts w:ascii="Times New Roman" w:hAnsi="Times New Roman" w:cs="Times New Roman"/>
                <w:b/>
                <w:color w:val="000000"/>
                <w:sz w:val="24"/>
                <w:rPrChange w:id="2293" w:author="Admin" w:date="2024-10-05T10:42:00Z">
                  <w:rPr>
                    <w:rFonts w:ascii="Times New Roman" w:hAnsi="Times New Roman"/>
                    <w:b/>
                    <w:color w:val="000000"/>
                    <w:sz w:val="24"/>
                  </w:rPr>
                </w:rPrChange>
              </w:rPr>
              <w:t>Электронные</w:t>
            </w:r>
            <w:proofErr w:type="spellEnd"/>
            <w:r w:rsidRPr="000E59C9">
              <w:rPr>
                <w:rFonts w:ascii="Times New Roman" w:hAnsi="Times New Roman" w:cs="Times New Roman"/>
                <w:b/>
                <w:color w:val="000000"/>
                <w:sz w:val="24"/>
                <w:rPrChange w:id="2294"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295" w:author="Admin" w:date="2024-10-05T10:42:00Z">
                  <w:rPr>
                    <w:rFonts w:ascii="Times New Roman" w:hAnsi="Times New Roman"/>
                    <w:b/>
                    <w:color w:val="000000"/>
                    <w:sz w:val="24"/>
                  </w:rPr>
                </w:rPrChange>
              </w:rPr>
              <w:t>цифровые</w:t>
            </w:r>
            <w:proofErr w:type="spellEnd"/>
            <w:r w:rsidRPr="000E59C9">
              <w:rPr>
                <w:rFonts w:ascii="Times New Roman" w:hAnsi="Times New Roman" w:cs="Times New Roman"/>
                <w:b/>
                <w:color w:val="000000"/>
                <w:sz w:val="24"/>
                <w:rPrChange w:id="2296"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297" w:author="Admin" w:date="2024-10-05T10:42:00Z">
                  <w:rPr>
                    <w:rFonts w:ascii="Times New Roman" w:hAnsi="Times New Roman"/>
                    <w:b/>
                    <w:color w:val="000000"/>
                    <w:sz w:val="24"/>
                  </w:rPr>
                </w:rPrChange>
              </w:rPr>
              <w:t>образовательные</w:t>
            </w:r>
            <w:proofErr w:type="spellEnd"/>
            <w:r w:rsidRPr="000E59C9">
              <w:rPr>
                <w:rFonts w:ascii="Times New Roman" w:hAnsi="Times New Roman" w:cs="Times New Roman"/>
                <w:b/>
                <w:color w:val="000000"/>
                <w:sz w:val="24"/>
                <w:rPrChange w:id="2298"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299" w:author="Admin" w:date="2024-10-05T10:42:00Z">
                  <w:rPr>
                    <w:rFonts w:ascii="Times New Roman" w:hAnsi="Times New Roman"/>
                    <w:b/>
                    <w:color w:val="000000"/>
                    <w:sz w:val="24"/>
                  </w:rPr>
                </w:rPrChange>
              </w:rPr>
              <w:t>ресурсы</w:t>
            </w:r>
            <w:proofErr w:type="spellEnd"/>
            <w:r w:rsidRPr="000E59C9">
              <w:rPr>
                <w:rFonts w:ascii="Times New Roman" w:hAnsi="Times New Roman" w:cs="Times New Roman"/>
                <w:b/>
                <w:color w:val="000000"/>
                <w:sz w:val="24"/>
                <w:rPrChange w:id="2300" w:author="Admin" w:date="2024-10-05T10:42:00Z">
                  <w:rPr>
                    <w:rFonts w:ascii="Times New Roman" w:hAnsi="Times New Roman"/>
                    <w:b/>
                    <w:color w:val="000000"/>
                    <w:sz w:val="24"/>
                  </w:rPr>
                </w:rPrChange>
              </w:rPr>
              <w:t xml:space="preserve"> </w:t>
            </w:r>
          </w:p>
          <w:p w:rsidR="00703C47" w:rsidRPr="000E59C9" w:rsidRDefault="00703C47">
            <w:pPr>
              <w:spacing w:after="0"/>
              <w:ind w:left="135"/>
              <w:rPr>
                <w:rFonts w:ascii="Times New Roman" w:hAnsi="Times New Roman" w:cs="Times New Roman"/>
                <w:rPrChange w:id="2301" w:author="Admin" w:date="2024-10-05T10:42:00Z">
                  <w:rPr/>
                </w:rPrChange>
              </w:rPr>
            </w:pPr>
          </w:p>
        </w:tc>
      </w:tr>
      <w:tr w:rsidR="00B15F57" w:rsidRPr="000E59C9" w:rsidTr="00B15F57">
        <w:trPr>
          <w:trHeight w:val="144"/>
          <w:tblCellSpacing w:w="20" w:type="nil"/>
        </w:trPr>
        <w:tc>
          <w:tcPr>
            <w:tcW w:w="0" w:type="auto"/>
            <w:vMerge/>
            <w:tcBorders>
              <w:top w:val="nil"/>
            </w:tcBorders>
            <w:tcMar>
              <w:top w:w="50" w:type="dxa"/>
              <w:left w:w="100" w:type="dxa"/>
            </w:tcMar>
          </w:tcPr>
          <w:p w:rsidR="00B15F57" w:rsidRPr="000E59C9" w:rsidRDefault="00B15F57">
            <w:pPr>
              <w:rPr>
                <w:rFonts w:ascii="Times New Roman" w:hAnsi="Times New Roman" w:cs="Times New Roman"/>
                <w:rPrChange w:id="2302" w:author="Admin" w:date="2024-10-05T10:42:00Z">
                  <w:rPr/>
                </w:rPrChange>
              </w:rPr>
            </w:pPr>
          </w:p>
        </w:tc>
        <w:tc>
          <w:tcPr>
            <w:tcW w:w="5618" w:type="dxa"/>
            <w:vMerge/>
            <w:tcBorders>
              <w:top w:val="nil"/>
            </w:tcBorders>
            <w:tcMar>
              <w:top w:w="50" w:type="dxa"/>
              <w:left w:w="100" w:type="dxa"/>
            </w:tcMar>
          </w:tcPr>
          <w:p w:rsidR="00B15F57" w:rsidRPr="000E59C9" w:rsidRDefault="00B15F57">
            <w:pPr>
              <w:rPr>
                <w:rFonts w:ascii="Times New Roman" w:hAnsi="Times New Roman" w:cs="Times New Roman"/>
                <w:rPrChange w:id="2303" w:author="Admin" w:date="2024-10-05T10:42:00Z">
                  <w:rPr/>
                </w:rPrChange>
              </w:rPr>
            </w:pPr>
          </w:p>
        </w:tc>
        <w:tc>
          <w:tcPr>
            <w:tcW w:w="2268" w:type="dxa"/>
            <w:tcMar>
              <w:top w:w="50" w:type="dxa"/>
              <w:left w:w="100" w:type="dxa"/>
            </w:tcMar>
            <w:vAlign w:val="center"/>
          </w:tcPr>
          <w:p w:rsidR="00B15F57" w:rsidRPr="000E59C9" w:rsidRDefault="00B15F57" w:rsidP="00B15F57">
            <w:pPr>
              <w:spacing w:after="0"/>
              <w:ind w:left="135"/>
              <w:rPr>
                <w:rFonts w:ascii="Times New Roman" w:hAnsi="Times New Roman" w:cs="Times New Roman"/>
                <w:rPrChange w:id="2304" w:author="Admin" w:date="2024-10-05T10:42:00Z">
                  <w:rPr/>
                </w:rPrChange>
              </w:rPr>
            </w:pPr>
            <w:proofErr w:type="spellStart"/>
            <w:r w:rsidRPr="000E59C9">
              <w:rPr>
                <w:rFonts w:ascii="Times New Roman" w:hAnsi="Times New Roman" w:cs="Times New Roman"/>
                <w:b/>
                <w:color w:val="000000"/>
                <w:sz w:val="24"/>
                <w:rPrChange w:id="2305" w:author="Admin" w:date="2024-10-05T10:42:00Z">
                  <w:rPr>
                    <w:rFonts w:ascii="Times New Roman" w:hAnsi="Times New Roman"/>
                    <w:b/>
                    <w:color w:val="000000"/>
                    <w:sz w:val="24"/>
                  </w:rPr>
                </w:rPrChange>
              </w:rPr>
              <w:t>Всего</w:t>
            </w:r>
            <w:proofErr w:type="spellEnd"/>
            <w:r w:rsidRPr="000E59C9">
              <w:rPr>
                <w:rFonts w:ascii="Times New Roman" w:hAnsi="Times New Roman" w:cs="Times New Roman"/>
                <w:b/>
                <w:color w:val="000000"/>
                <w:sz w:val="24"/>
                <w:rPrChange w:id="2306" w:author="Admin" w:date="2024-10-05T10:42:00Z">
                  <w:rPr>
                    <w:rFonts w:ascii="Times New Roman" w:hAnsi="Times New Roman"/>
                    <w:b/>
                    <w:color w:val="000000"/>
                    <w:sz w:val="24"/>
                  </w:rPr>
                </w:rPrChange>
              </w:rPr>
              <w:t xml:space="preserve"> </w:t>
            </w:r>
          </w:p>
        </w:tc>
        <w:tc>
          <w:tcPr>
            <w:tcW w:w="4678" w:type="dxa"/>
            <w:vMerge/>
            <w:tcBorders>
              <w:top w:val="nil"/>
            </w:tcBorders>
            <w:tcMar>
              <w:top w:w="50" w:type="dxa"/>
              <w:left w:w="100" w:type="dxa"/>
            </w:tcMar>
          </w:tcPr>
          <w:p w:rsidR="00B15F57" w:rsidRPr="000E59C9" w:rsidRDefault="00B15F57">
            <w:pPr>
              <w:rPr>
                <w:rFonts w:ascii="Times New Roman" w:hAnsi="Times New Roman" w:cs="Times New Roman"/>
                <w:rPrChange w:id="2307" w:author="Admin" w:date="2024-10-05T10:42:00Z">
                  <w:rPr/>
                </w:rPrChange>
              </w:rPr>
            </w:pPr>
          </w:p>
        </w:tc>
      </w:tr>
      <w:tr w:rsidR="00703C47" w:rsidRPr="000E59C9" w:rsidTr="00B15F57">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rPrChange w:id="2308" w:author="Admin" w:date="2024-10-05T10:42:00Z">
                  <w:rPr/>
                </w:rPrChange>
              </w:rPr>
            </w:pPr>
            <w:proofErr w:type="spellStart"/>
            <w:r w:rsidRPr="000E59C9">
              <w:rPr>
                <w:rFonts w:ascii="Times New Roman" w:hAnsi="Times New Roman" w:cs="Times New Roman"/>
                <w:b/>
                <w:color w:val="000000"/>
                <w:sz w:val="24"/>
                <w:rPrChange w:id="2309" w:author="Admin" w:date="2024-10-05T10:42:00Z">
                  <w:rPr>
                    <w:rFonts w:ascii="Times New Roman" w:hAnsi="Times New Roman"/>
                    <w:b/>
                    <w:color w:val="000000"/>
                    <w:sz w:val="24"/>
                  </w:rPr>
                </w:rPrChange>
              </w:rPr>
              <w:t>Раздел</w:t>
            </w:r>
            <w:proofErr w:type="spellEnd"/>
            <w:r w:rsidRPr="000E59C9">
              <w:rPr>
                <w:rFonts w:ascii="Times New Roman" w:hAnsi="Times New Roman" w:cs="Times New Roman"/>
                <w:b/>
                <w:color w:val="000000"/>
                <w:sz w:val="24"/>
                <w:rPrChange w:id="2310" w:author="Admin" w:date="2024-10-05T10:42:00Z">
                  <w:rPr>
                    <w:rFonts w:ascii="Times New Roman" w:hAnsi="Times New Roman"/>
                    <w:b/>
                    <w:color w:val="000000"/>
                    <w:sz w:val="24"/>
                  </w:rPr>
                </w:rPrChange>
              </w:rPr>
              <w:t xml:space="preserve"> 1.</w:t>
            </w:r>
            <w:r w:rsidRPr="000E59C9">
              <w:rPr>
                <w:rFonts w:ascii="Times New Roman" w:hAnsi="Times New Roman" w:cs="Times New Roman"/>
                <w:color w:val="000000"/>
                <w:sz w:val="24"/>
                <w:rPrChange w:id="231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b/>
                <w:color w:val="000000"/>
                <w:sz w:val="24"/>
                <w:rPrChange w:id="2312" w:author="Admin" w:date="2024-10-05T10:42:00Z">
                  <w:rPr>
                    <w:rFonts w:ascii="Times New Roman" w:hAnsi="Times New Roman"/>
                    <w:b/>
                    <w:color w:val="000000"/>
                    <w:sz w:val="24"/>
                  </w:rPr>
                </w:rPrChange>
              </w:rPr>
              <w:t>Географическое</w:t>
            </w:r>
            <w:proofErr w:type="spellEnd"/>
            <w:r w:rsidRPr="000E59C9">
              <w:rPr>
                <w:rFonts w:ascii="Times New Roman" w:hAnsi="Times New Roman" w:cs="Times New Roman"/>
                <w:b/>
                <w:color w:val="000000"/>
                <w:sz w:val="24"/>
                <w:rPrChange w:id="2313"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314" w:author="Admin" w:date="2024-10-05T10:42:00Z">
                  <w:rPr>
                    <w:rFonts w:ascii="Times New Roman" w:hAnsi="Times New Roman"/>
                    <w:b/>
                    <w:color w:val="000000"/>
                    <w:sz w:val="24"/>
                  </w:rPr>
                </w:rPrChange>
              </w:rPr>
              <w:t>пространство</w:t>
            </w:r>
            <w:proofErr w:type="spellEnd"/>
            <w:r w:rsidRPr="000E59C9">
              <w:rPr>
                <w:rFonts w:ascii="Times New Roman" w:hAnsi="Times New Roman" w:cs="Times New Roman"/>
                <w:b/>
                <w:color w:val="000000"/>
                <w:sz w:val="24"/>
                <w:rPrChange w:id="2315"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316" w:author="Admin" w:date="2024-10-05T10:42:00Z">
                  <w:rPr>
                    <w:rFonts w:ascii="Times New Roman" w:hAnsi="Times New Roman"/>
                    <w:b/>
                    <w:color w:val="000000"/>
                    <w:sz w:val="24"/>
                  </w:rPr>
                </w:rPrChange>
              </w:rPr>
              <w:t>России</w:t>
            </w:r>
            <w:proofErr w:type="spellEnd"/>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317" w:author="Admin" w:date="2024-10-05T10:42:00Z">
                  <w:rPr/>
                </w:rPrChange>
              </w:rPr>
            </w:pPr>
            <w:r w:rsidRPr="000E59C9">
              <w:rPr>
                <w:rFonts w:ascii="Times New Roman" w:hAnsi="Times New Roman" w:cs="Times New Roman"/>
                <w:color w:val="000000"/>
                <w:sz w:val="24"/>
                <w:rPrChange w:id="2318" w:author="Admin" w:date="2024-10-05T10:42:00Z">
                  <w:rPr>
                    <w:rFonts w:ascii="Times New Roman" w:hAnsi="Times New Roman"/>
                    <w:color w:val="000000"/>
                    <w:sz w:val="24"/>
                  </w:rPr>
                </w:rPrChange>
              </w:rPr>
              <w:t>1.1</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319" w:author="Admin" w:date="2024-10-05T10:42:00Z">
                  <w:rPr>
                    <w:lang w:val="ru-RU"/>
                  </w:rPr>
                </w:rPrChange>
              </w:rPr>
            </w:pPr>
            <w:r w:rsidRPr="000E59C9">
              <w:rPr>
                <w:rFonts w:ascii="Times New Roman" w:hAnsi="Times New Roman" w:cs="Times New Roman"/>
                <w:color w:val="000000"/>
                <w:sz w:val="24"/>
                <w:lang w:val="ru-RU"/>
                <w:rPrChange w:id="2320" w:author="Admin" w:date="2024-10-05T10:42:00Z">
                  <w:rPr>
                    <w:rFonts w:ascii="Times New Roman" w:hAnsi="Times New Roman"/>
                    <w:color w:val="000000"/>
                    <w:sz w:val="24"/>
                    <w:lang w:val="ru-RU"/>
                  </w:rPr>
                </w:rPrChange>
              </w:rPr>
              <w:t>История формирования и освоения территории России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321" w:author="Admin" w:date="2024-10-05T10:42:00Z">
                  <w:rPr/>
                </w:rPrChange>
              </w:rPr>
            </w:pPr>
            <w:r w:rsidRPr="000E59C9">
              <w:rPr>
                <w:rFonts w:ascii="Times New Roman" w:hAnsi="Times New Roman" w:cs="Times New Roman"/>
                <w:color w:val="000000"/>
                <w:sz w:val="24"/>
                <w:lang w:val="ru-RU"/>
                <w:rPrChange w:id="232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2323" w:author="Admin" w:date="2024-10-05T10:42:00Z">
                  <w:rPr>
                    <w:rFonts w:ascii="Times New Roman" w:hAnsi="Times New Roman"/>
                    <w:color w:val="000000"/>
                    <w:sz w:val="24"/>
                  </w:rPr>
                </w:rPrChange>
              </w:rPr>
              <w:t xml:space="preserve">4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324" w:author="Admin" w:date="2024-10-05T10:42:00Z">
                  <w:rPr>
                    <w:lang w:val="ru-RU"/>
                  </w:rPr>
                </w:rPrChange>
              </w:rPr>
            </w:pPr>
            <w:r w:rsidRPr="000E59C9">
              <w:rPr>
                <w:rFonts w:ascii="Times New Roman" w:hAnsi="Times New Roman" w:cs="Times New Roman"/>
                <w:color w:val="000000"/>
                <w:sz w:val="24"/>
                <w:lang w:val="ru-RU"/>
                <w:rPrChange w:id="2325"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326" w:author="Admin" w:date="2024-10-05T10:42:00Z">
                  <w:rPr/>
                </w:rPrChange>
              </w:rPr>
              <w:fldChar w:fldCharType="begin"/>
            </w:r>
            <w:r w:rsidR="000E59C9" w:rsidRPr="000E59C9">
              <w:rPr>
                <w:rFonts w:ascii="Times New Roman" w:hAnsi="Times New Roman" w:cs="Times New Roman"/>
                <w:rPrChange w:id="2327" w:author="Admin" w:date="2024-10-05T10:42:00Z">
                  <w:rPr/>
                </w:rPrChange>
              </w:rPr>
              <w:instrText xml:space="preserve"> HYPERLINK "https://m.edsoo.ru/7f418d72" \h </w:instrText>
            </w:r>
            <w:r w:rsidR="000E59C9" w:rsidRPr="000E59C9">
              <w:rPr>
                <w:rFonts w:ascii="Times New Roman" w:hAnsi="Times New Roman" w:cs="Times New Roman"/>
                <w:rPrChange w:id="2328" w:author="Admin" w:date="2024-10-05T10:42:00Z">
                  <w:rPr/>
                </w:rPrChange>
              </w:rPr>
              <w:fldChar w:fldCharType="separate"/>
            </w:r>
            <w:r w:rsidRPr="000E59C9">
              <w:rPr>
                <w:rFonts w:ascii="Times New Roman" w:hAnsi="Times New Roman" w:cs="Times New Roman"/>
                <w:color w:val="0000FF"/>
                <w:u w:val="single"/>
                <w:rPrChange w:id="2329"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330"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331"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332"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333"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334"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335"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336"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337"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338"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339"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340"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341"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342" w:author="Admin" w:date="2024-10-05T10:42:00Z">
                  <w:rPr/>
                </w:rPrChange>
              </w:rPr>
            </w:pPr>
            <w:r w:rsidRPr="000E59C9">
              <w:rPr>
                <w:rFonts w:ascii="Times New Roman" w:hAnsi="Times New Roman" w:cs="Times New Roman"/>
                <w:color w:val="000000"/>
                <w:sz w:val="24"/>
                <w:rPrChange w:id="2343" w:author="Admin" w:date="2024-10-05T10:42:00Z">
                  <w:rPr>
                    <w:rFonts w:ascii="Times New Roman" w:hAnsi="Times New Roman"/>
                    <w:color w:val="000000"/>
                    <w:sz w:val="24"/>
                  </w:rPr>
                </w:rPrChange>
              </w:rPr>
              <w:t>1.2</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344" w:author="Admin" w:date="2024-10-05T10:42:00Z">
                  <w:rPr>
                    <w:lang w:val="ru-RU"/>
                  </w:rPr>
                </w:rPrChange>
              </w:rPr>
            </w:pPr>
            <w:r w:rsidRPr="000E59C9">
              <w:rPr>
                <w:rFonts w:ascii="Times New Roman" w:hAnsi="Times New Roman" w:cs="Times New Roman"/>
                <w:color w:val="000000"/>
                <w:sz w:val="24"/>
                <w:lang w:val="ru-RU"/>
                <w:rPrChange w:id="2345" w:author="Admin" w:date="2024-10-05T10:42:00Z">
                  <w:rPr>
                    <w:rFonts w:ascii="Times New Roman" w:hAnsi="Times New Roman"/>
                    <w:color w:val="000000"/>
                    <w:sz w:val="24"/>
                    <w:lang w:val="ru-RU"/>
                  </w:rPr>
                </w:rPrChange>
              </w:rPr>
              <w:t>Географическое положение и границы России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346" w:author="Admin" w:date="2024-10-05T10:42:00Z">
                  <w:rPr/>
                </w:rPrChange>
              </w:rPr>
            </w:pPr>
            <w:r w:rsidRPr="000E59C9">
              <w:rPr>
                <w:rFonts w:ascii="Times New Roman" w:hAnsi="Times New Roman" w:cs="Times New Roman"/>
                <w:color w:val="000000"/>
                <w:sz w:val="24"/>
                <w:lang w:val="ru-RU"/>
                <w:rPrChange w:id="234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2348" w:author="Admin" w:date="2024-10-05T10:42:00Z">
                  <w:rPr>
                    <w:rFonts w:ascii="Times New Roman" w:hAnsi="Times New Roman"/>
                    <w:color w:val="000000"/>
                    <w:sz w:val="24"/>
                  </w:rPr>
                </w:rPrChange>
              </w:rPr>
              <w:t xml:space="preserve">2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349" w:author="Admin" w:date="2024-10-05T10:42:00Z">
                  <w:rPr>
                    <w:lang w:val="ru-RU"/>
                  </w:rPr>
                </w:rPrChange>
              </w:rPr>
            </w:pPr>
            <w:r w:rsidRPr="000E59C9">
              <w:rPr>
                <w:rFonts w:ascii="Times New Roman" w:hAnsi="Times New Roman" w:cs="Times New Roman"/>
                <w:color w:val="000000"/>
                <w:sz w:val="24"/>
                <w:lang w:val="ru-RU"/>
                <w:rPrChange w:id="2350"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351" w:author="Admin" w:date="2024-10-05T10:42:00Z">
                  <w:rPr/>
                </w:rPrChange>
              </w:rPr>
              <w:fldChar w:fldCharType="begin"/>
            </w:r>
            <w:r w:rsidR="000E59C9" w:rsidRPr="000E59C9">
              <w:rPr>
                <w:rFonts w:ascii="Times New Roman" w:hAnsi="Times New Roman" w:cs="Times New Roman"/>
                <w:rPrChange w:id="2352" w:author="Admin" w:date="2024-10-05T10:42:00Z">
                  <w:rPr/>
                </w:rPrChange>
              </w:rPr>
              <w:instrText xml:space="preserve"> HYPERLINK "https://m.edsoo.ru/7f418d72" \h </w:instrText>
            </w:r>
            <w:r w:rsidR="000E59C9" w:rsidRPr="000E59C9">
              <w:rPr>
                <w:rFonts w:ascii="Times New Roman" w:hAnsi="Times New Roman" w:cs="Times New Roman"/>
                <w:rPrChange w:id="2353" w:author="Admin" w:date="2024-10-05T10:42:00Z">
                  <w:rPr/>
                </w:rPrChange>
              </w:rPr>
              <w:fldChar w:fldCharType="separate"/>
            </w:r>
            <w:r w:rsidRPr="000E59C9">
              <w:rPr>
                <w:rFonts w:ascii="Times New Roman" w:hAnsi="Times New Roman" w:cs="Times New Roman"/>
                <w:color w:val="0000FF"/>
                <w:u w:val="single"/>
                <w:rPrChange w:id="2354"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355"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356"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357"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358"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359"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360"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361"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362"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363"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364"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365"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366"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367" w:author="Admin" w:date="2024-10-05T10:42:00Z">
                  <w:rPr/>
                </w:rPrChange>
              </w:rPr>
            </w:pPr>
            <w:r w:rsidRPr="000E59C9">
              <w:rPr>
                <w:rFonts w:ascii="Times New Roman" w:hAnsi="Times New Roman" w:cs="Times New Roman"/>
                <w:color w:val="000000"/>
                <w:sz w:val="24"/>
                <w:rPrChange w:id="2368" w:author="Admin" w:date="2024-10-05T10:42:00Z">
                  <w:rPr>
                    <w:rFonts w:ascii="Times New Roman" w:hAnsi="Times New Roman"/>
                    <w:color w:val="000000"/>
                    <w:sz w:val="24"/>
                  </w:rPr>
                </w:rPrChange>
              </w:rPr>
              <w:t>1.3</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rPrChange w:id="2369" w:author="Admin" w:date="2024-10-05T10:42:00Z">
                  <w:rPr/>
                </w:rPrChange>
              </w:rPr>
            </w:pPr>
            <w:proofErr w:type="spellStart"/>
            <w:r w:rsidRPr="000E59C9">
              <w:rPr>
                <w:rFonts w:ascii="Times New Roman" w:hAnsi="Times New Roman" w:cs="Times New Roman"/>
                <w:color w:val="000000"/>
                <w:sz w:val="24"/>
                <w:rPrChange w:id="2370" w:author="Admin" w:date="2024-10-05T10:42:00Z">
                  <w:rPr>
                    <w:rFonts w:ascii="Times New Roman" w:hAnsi="Times New Roman"/>
                    <w:color w:val="000000"/>
                    <w:sz w:val="24"/>
                  </w:rPr>
                </w:rPrChange>
              </w:rPr>
              <w:t>Время</w:t>
            </w:r>
            <w:proofErr w:type="spellEnd"/>
            <w:r w:rsidRPr="000E59C9">
              <w:rPr>
                <w:rFonts w:ascii="Times New Roman" w:hAnsi="Times New Roman" w:cs="Times New Roman"/>
                <w:color w:val="000000"/>
                <w:sz w:val="24"/>
                <w:rPrChange w:id="237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372" w:author="Admin" w:date="2024-10-05T10:42:00Z">
                  <w:rPr>
                    <w:rFonts w:ascii="Times New Roman" w:hAnsi="Times New Roman"/>
                    <w:color w:val="000000"/>
                    <w:sz w:val="24"/>
                  </w:rPr>
                </w:rPrChange>
              </w:rPr>
              <w:t>на</w:t>
            </w:r>
            <w:proofErr w:type="spellEnd"/>
            <w:r w:rsidRPr="000E59C9">
              <w:rPr>
                <w:rFonts w:ascii="Times New Roman" w:hAnsi="Times New Roman" w:cs="Times New Roman"/>
                <w:color w:val="000000"/>
                <w:sz w:val="24"/>
                <w:rPrChange w:id="237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374" w:author="Admin" w:date="2024-10-05T10:42:00Z">
                  <w:rPr>
                    <w:rFonts w:ascii="Times New Roman" w:hAnsi="Times New Roman"/>
                    <w:color w:val="000000"/>
                    <w:sz w:val="24"/>
                  </w:rPr>
                </w:rPrChange>
              </w:rPr>
              <w:t>территории</w:t>
            </w:r>
            <w:proofErr w:type="spellEnd"/>
            <w:r w:rsidRPr="000E59C9">
              <w:rPr>
                <w:rFonts w:ascii="Times New Roman" w:hAnsi="Times New Roman" w:cs="Times New Roman"/>
                <w:color w:val="000000"/>
                <w:sz w:val="24"/>
                <w:rPrChange w:id="237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376" w:author="Admin" w:date="2024-10-05T10:42:00Z">
                  <w:rPr>
                    <w:rFonts w:ascii="Times New Roman" w:hAnsi="Times New Roman"/>
                    <w:color w:val="000000"/>
                    <w:sz w:val="24"/>
                  </w:rPr>
                </w:rPrChange>
              </w:rPr>
              <w:t>России</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377" w:author="Admin" w:date="2024-10-05T10:42:00Z">
                  <w:rPr/>
                </w:rPrChange>
              </w:rPr>
            </w:pPr>
            <w:r w:rsidRPr="000E59C9">
              <w:rPr>
                <w:rFonts w:ascii="Times New Roman" w:hAnsi="Times New Roman" w:cs="Times New Roman"/>
                <w:color w:val="000000"/>
                <w:sz w:val="24"/>
                <w:rPrChange w:id="2378" w:author="Admin" w:date="2024-10-05T10:42:00Z">
                  <w:rPr>
                    <w:rFonts w:ascii="Times New Roman" w:hAnsi="Times New Roman"/>
                    <w:color w:val="000000"/>
                    <w:sz w:val="24"/>
                  </w:rPr>
                </w:rPrChange>
              </w:rPr>
              <w:t xml:space="preserve"> 2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379" w:author="Admin" w:date="2024-10-05T10:42:00Z">
                  <w:rPr>
                    <w:lang w:val="ru-RU"/>
                  </w:rPr>
                </w:rPrChange>
              </w:rPr>
            </w:pPr>
            <w:r w:rsidRPr="000E59C9">
              <w:rPr>
                <w:rFonts w:ascii="Times New Roman" w:hAnsi="Times New Roman" w:cs="Times New Roman"/>
                <w:color w:val="000000"/>
                <w:sz w:val="24"/>
                <w:lang w:val="ru-RU"/>
                <w:rPrChange w:id="2380"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381" w:author="Admin" w:date="2024-10-05T10:42:00Z">
                  <w:rPr/>
                </w:rPrChange>
              </w:rPr>
              <w:fldChar w:fldCharType="begin"/>
            </w:r>
            <w:r w:rsidR="000E59C9" w:rsidRPr="000E59C9">
              <w:rPr>
                <w:rFonts w:ascii="Times New Roman" w:hAnsi="Times New Roman" w:cs="Times New Roman"/>
                <w:rPrChange w:id="2382" w:author="Admin" w:date="2024-10-05T10:42:00Z">
                  <w:rPr/>
                </w:rPrChange>
              </w:rPr>
              <w:instrText xml:space="preserve"> HYPERLINK "https://m.edsoo.ru/7f418d72" \h </w:instrText>
            </w:r>
            <w:r w:rsidR="000E59C9" w:rsidRPr="000E59C9">
              <w:rPr>
                <w:rFonts w:ascii="Times New Roman" w:hAnsi="Times New Roman" w:cs="Times New Roman"/>
                <w:rPrChange w:id="2383" w:author="Admin" w:date="2024-10-05T10:42:00Z">
                  <w:rPr/>
                </w:rPrChange>
              </w:rPr>
              <w:fldChar w:fldCharType="separate"/>
            </w:r>
            <w:r w:rsidRPr="000E59C9">
              <w:rPr>
                <w:rFonts w:ascii="Times New Roman" w:hAnsi="Times New Roman" w:cs="Times New Roman"/>
                <w:color w:val="0000FF"/>
                <w:u w:val="single"/>
                <w:rPrChange w:id="2384"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385"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386"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387"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388"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389"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390"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391"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392"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393"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394"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395"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396"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397" w:author="Admin" w:date="2024-10-05T10:42:00Z">
                  <w:rPr/>
                </w:rPrChange>
              </w:rPr>
            </w:pPr>
            <w:r w:rsidRPr="000E59C9">
              <w:rPr>
                <w:rFonts w:ascii="Times New Roman" w:hAnsi="Times New Roman" w:cs="Times New Roman"/>
                <w:color w:val="000000"/>
                <w:sz w:val="24"/>
                <w:rPrChange w:id="2398" w:author="Admin" w:date="2024-10-05T10:42:00Z">
                  <w:rPr>
                    <w:rFonts w:ascii="Times New Roman" w:hAnsi="Times New Roman"/>
                    <w:color w:val="000000"/>
                    <w:sz w:val="24"/>
                  </w:rPr>
                </w:rPrChange>
              </w:rPr>
              <w:t>1.4</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399" w:author="Admin" w:date="2024-10-05T10:42:00Z">
                  <w:rPr>
                    <w:lang w:val="ru-RU"/>
                  </w:rPr>
                </w:rPrChange>
              </w:rPr>
            </w:pPr>
            <w:r w:rsidRPr="000E59C9">
              <w:rPr>
                <w:rFonts w:ascii="Times New Roman" w:hAnsi="Times New Roman" w:cs="Times New Roman"/>
                <w:color w:val="000000"/>
                <w:sz w:val="24"/>
                <w:lang w:val="ru-RU"/>
                <w:rPrChange w:id="2400" w:author="Admin" w:date="2024-10-05T10:42:00Z">
                  <w:rPr>
                    <w:rFonts w:ascii="Times New Roman" w:hAnsi="Times New Roman"/>
                    <w:color w:val="000000"/>
                    <w:sz w:val="24"/>
                    <w:lang w:val="ru-RU"/>
                  </w:rPr>
                </w:rPrChange>
              </w:rPr>
              <w:t>Административно территориальное устройство России. Районирование территории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401" w:author="Admin" w:date="2024-10-05T10:42:00Z">
                  <w:rPr/>
                </w:rPrChange>
              </w:rPr>
            </w:pPr>
            <w:r w:rsidRPr="000E59C9">
              <w:rPr>
                <w:rFonts w:ascii="Times New Roman" w:hAnsi="Times New Roman" w:cs="Times New Roman"/>
                <w:color w:val="000000"/>
                <w:sz w:val="24"/>
                <w:lang w:val="ru-RU"/>
                <w:rPrChange w:id="240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2403" w:author="Admin" w:date="2024-10-05T10:42:00Z">
                  <w:rPr>
                    <w:rFonts w:ascii="Times New Roman" w:hAnsi="Times New Roman"/>
                    <w:color w:val="000000"/>
                    <w:sz w:val="24"/>
                  </w:rPr>
                </w:rPrChange>
              </w:rPr>
              <w:t xml:space="preserve">3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404" w:author="Admin" w:date="2024-10-05T10:42:00Z">
                  <w:rPr>
                    <w:lang w:val="ru-RU"/>
                  </w:rPr>
                </w:rPrChange>
              </w:rPr>
            </w:pPr>
            <w:r w:rsidRPr="000E59C9">
              <w:rPr>
                <w:rFonts w:ascii="Times New Roman" w:hAnsi="Times New Roman" w:cs="Times New Roman"/>
                <w:color w:val="000000"/>
                <w:sz w:val="24"/>
                <w:lang w:val="ru-RU"/>
                <w:rPrChange w:id="2405"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406" w:author="Admin" w:date="2024-10-05T10:42:00Z">
                  <w:rPr/>
                </w:rPrChange>
              </w:rPr>
              <w:fldChar w:fldCharType="begin"/>
            </w:r>
            <w:r w:rsidR="000E59C9" w:rsidRPr="000E59C9">
              <w:rPr>
                <w:rFonts w:ascii="Times New Roman" w:hAnsi="Times New Roman" w:cs="Times New Roman"/>
                <w:rPrChange w:id="2407" w:author="Admin" w:date="2024-10-05T10:42:00Z">
                  <w:rPr/>
                </w:rPrChange>
              </w:rPr>
              <w:instrText xml:space="preserve"> HYPERLINK "https://m.edsoo.ru/7f418d72" \h </w:instrText>
            </w:r>
            <w:r w:rsidR="000E59C9" w:rsidRPr="000E59C9">
              <w:rPr>
                <w:rFonts w:ascii="Times New Roman" w:hAnsi="Times New Roman" w:cs="Times New Roman"/>
                <w:rPrChange w:id="2408" w:author="Admin" w:date="2024-10-05T10:42:00Z">
                  <w:rPr/>
                </w:rPrChange>
              </w:rPr>
              <w:fldChar w:fldCharType="separate"/>
            </w:r>
            <w:r w:rsidRPr="000E59C9">
              <w:rPr>
                <w:rFonts w:ascii="Times New Roman" w:hAnsi="Times New Roman" w:cs="Times New Roman"/>
                <w:color w:val="0000FF"/>
                <w:u w:val="single"/>
                <w:rPrChange w:id="2409"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410"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411"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412"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413"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414"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415"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416"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417"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418"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419"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420"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421" w:author="Admin" w:date="2024-10-05T10:42:00Z">
                  <w:rPr>
                    <w:rFonts w:ascii="Times New Roman" w:hAnsi="Times New Roman"/>
                    <w:color w:val="0000FF"/>
                    <w:u w:val="single"/>
                    <w:lang w:val="ru-RU"/>
                  </w:rPr>
                </w:rPrChange>
              </w:rPr>
              <w:fldChar w:fldCharType="end"/>
            </w:r>
          </w:p>
        </w:tc>
      </w:tr>
      <w:tr w:rsidR="00703C47" w:rsidRPr="000E59C9" w:rsidTr="00B15F57">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2422" w:author="Admin" w:date="2024-10-05T10:42:00Z">
                  <w:rPr/>
                </w:rPrChange>
              </w:rPr>
            </w:pPr>
            <w:proofErr w:type="spellStart"/>
            <w:r w:rsidRPr="000E59C9">
              <w:rPr>
                <w:rFonts w:ascii="Times New Roman" w:hAnsi="Times New Roman" w:cs="Times New Roman"/>
                <w:color w:val="000000"/>
                <w:sz w:val="24"/>
                <w:rPrChange w:id="2423"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242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425"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242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427"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2428" w:author="Admin" w:date="2024-10-05T10:42:00Z">
                  <w:rPr/>
                </w:rPrChange>
              </w:rPr>
            </w:pPr>
            <w:r w:rsidRPr="000E59C9">
              <w:rPr>
                <w:rFonts w:ascii="Times New Roman" w:hAnsi="Times New Roman" w:cs="Times New Roman"/>
                <w:color w:val="000000"/>
                <w:sz w:val="24"/>
                <w:rPrChange w:id="2429" w:author="Admin" w:date="2024-10-05T10:42:00Z">
                  <w:rPr>
                    <w:rFonts w:ascii="Times New Roman" w:hAnsi="Times New Roman"/>
                    <w:color w:val="000000"/>
                    <w:sz w:val="24"/>
                  </w:rPr>
                </w:rPrChange>
              </w:rPr>
              <w:t xml:space="preserve"> 11 </w:t>
            </w:r>
          </w:p>
        </w:tc>
        <w:tc>
          <w:tcPr>
            <w:tcW w:w="4678" w:type="dxa"/>
            <w:tcMar>
              <w:top w:w="50" w:type="dxa"/>
              <w:left w:w="100" w:type="dxa"/>
            </w:tcMar>
            <w:vAlign w:val="center"/>
          </w:tcPr>
          <w:p w:rsidR="00703C47" w:rsidRPr="000E59C9" w:rsidRDefault="00703C47">
            <w:pPr>
              <w:rPr>
                <w:rFonts w:ascii="Times New Roman" w:hAnsi="Times New Roman" w:cs="Times New Roman"/>
                <w:rPrChange w:id="2430" w:author="Admin" w:date="2024-10-05T10:42:00Z">
                  <w:rPr/>
                </w:rPrChange>
              </w:rPr>
            </w:pPr>
          </w:p>
        </w:tc>
      </w:tr>
      <w:tr w:rsidR="00703C47" w:rsidRPr="000E59C9" w:rsidTr="00B15F57">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rPrChange w:id="2431" w:author="Admin" w:date="2024-10-05T10:42:00Z">
                  <w:rPr/>
                </w:rPrChange>
              </w:rPr>
            </w:pPr>
            <w:proofErr w:type="spellStart"/>
            <w:r w:rsidRPr="000E59C9">
              <w:rPr>
                <w:rFonts w:ascii="Times New Roman" w:hAnsi="Times New Roman" w:cs="Times New Roman"/>
                <w:b/>
                <w:color w:val="000000"/>
                <w:sz w:val="24"/>
                <w:rPrChange w:id="2432" w:author="Admin" w:date="2024-10-05T10:42:00Z">
                  <w:rPr>
                    <w:rFonts w:ascii="Times New Roman" w:hAnsi="Times New Roman"/>
                    <w:b/>
                    <w:color w:val="000000"/>
                    <w:sz w:val="24"/>
                  </w:rPr>
                </w:rPrChange>
              </w:rPr>
              <w:t>Раздел</w:t>
            </w:r>
            <w:proofErr w:type="spellEnd"/>
            <w:r w:rsidRPr="000E59C9">
              <w:rPr>
                <w:rFonts w:ascii="Times New Roman" w:hAnsi="Times New Roman" w:cs="Times New Roman"/>
                <w:b/>
                <w:color w:val="000000"/>
                <w:sz w:val="24"/>
                <w:rPrChange w:id="2433" w:author="Admin" w:date="2024-10-05T10:42:00Z">
                  <w:rPr>
                    <w:rFonts w:ascii="Times New Roman" w:hAnsi="Times New Roman"/>
                    <w:b/>
                    <w:color w:val="000000"/>
                    <w:sz w:val="24"/>
                  </w:rPr>
                </w:rPrChange>
              </w:rPr>
              <w:t xml:space="preserve"> 2.</w:t>
            </w:r>
            <w:r w:rsidRPr="000E59C9">
              <w:rPr>
                <w:rFonts w:ascii="Times New Roman" w:hAnsi="Times New Roman" w:cs="Times New Roman"/>
                <w:color w:val="000000"/>
                <w:sz w:val="24"/>
                <w:rPrChange w:id="243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b/>
                <w:color w:val="000000"/>
                <w:sz w:val="24"/>
                <w:rPrChange w:id="2435" w:author="Admin" w:date="2024-10-05T10:42:00Z">
                  <w:rPr>
                    <w:rFonts w:ascii="Times New Roman" w:hAnsi="Times New Roman"/>
                    <w:b/>
                    <w:color w:val="000000"/>
                    <w:sz w:val="24"/>
                  </w:rPr>
                </w:rPrChange>
              </w:rPr>
              <w:t>Природа</w:t>
            </w:r>
            <w:proofErr w:type="spellEnd"/>
            <w:r w:rsidRPr="000E59C9">
              <w:rPr>
                <w:rFonts w:ascii="Times New Roman" w:hAnsi="Times New Roman" w:cs="Times New Roman"/>
                <w:b/>
                <w:color w:val="000000"/>
                <w:sz w:val="24"/>
                <w:rPrChange w:id="2436"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437" w:author="Admin" w:date="2024-10-05T10:42:00Z">
                  <w:rPr>
                    <w:rFonts w:ascii="Times New Roman" w:hAnsi="Times New Roman"/>
                    <w:b/>
                    <w:color w:val="000000"/>
                    <w:sz w:val="24"/>
                  </w:rPr>
                </w:rPrChange>
              </w:rPr>
              <w:t>России</w:t>
            </w:r>
            <w:proofErr w:type="spellEnd"/>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438" w:author="Admin" w:date="2024-10-05T10:42:00Z">
                  <w:rPr/>
                </w:rPrChange>
              </w:rPr>
            </w:pPr>
            <w:r w:rsidRPr="000E59C9">
              <w:rPr>
                <w:rFonts w:ascii="Times New Roman" w:hAnsi="Times New Roman" w:cs="Times New Roman"/>
                <w:color w:val="000000"/>
                <w:sz w:val="24"/>
                <w:rPrChange w:id="2439" w:author="Admin" w:date="2024-10-05T10:42:00Z">
                  <w:rPr>
                    <w:rFonts w:ascii="Times New Roman" w:hAnsi="Times New Roman"/>
                    <w:color w:val="000000"/>
                    <w:sz w:val="24"/>
                  </w:rPr>
                </w:rPrChange>
              </w:rPr>
              <w:t>2.1</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440" w:author="Admin" w:date="2024-10-05T10:42:00Z">
                  <w:rPr>
                    <w:lang w:val="ru-RU"/>
                  </w:rPr>
                </w:rPrChange>
              </w:rPr>
            </w:pPr>
            <w:r w:rsidRPr="000E59C9">
              <w:rPr>
                <w:rFonts w:ascii="Times New Roman" w:hAnsi="Times New Roman" w:cs="Times New Roman"/>
                <w:color w:val="000000"/>
                <w:sz w:val="24"/>
                <w:lang w:val="ru-RU"/>
                <w:rPrChange w:id="2441" w:author="Admin" w:date="2024-10-05T10:42:00Z">
                  <w:rPr>
                    <w:rFonts w:ascii="Times New Roman" w:hAnsi="Times New Roman"/>
                    <w:color w:val="000000"/>
                    <w:sz w:val="24"/>
                    <w:lang w:val="ru-RU"/>
                  </w:rPr>
                </w:rPrChange>
              </w:rPr>
              <w:t>Природные условия и ресурсы России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442" w:author="Admin" w:date="2024-10-05T10:42:00Z">
                  <w:rPr/>
                </w:rPrChange>
              </w:rPr>
            </w:pPr>
            <w:r w:rsidRPr="000E59C9">
              <w:rPr>
                <w:rFonts w:ascii="Times New Roman" w:hAnsi="Times New Roman" w:cs="Times New Roman"/>
                <w:color w:val="000000"/>
                <w:sz w:val="24"/>
                <w:lang w:val="ru-RU"/>
                <w:rPrChange w:id="244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2444" w:author="Admin" w:date="2024-10-05T10:42:00Z">
                  <w:rPr>
                    <w:rFonts w:ascii="Times New Roman" w:hAnsi="Times New Roman"/>
                    <w:color w:val="000000"/>
                    <w:sz w:val="24"/>
                  </w:rPr>
                </w:rPrChange>
              </w:rPr>
              <w:t xml:space="preserve">4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445" w:author="Admin" w:date="2024-10-05T10:42:00Z">
                  <w:rPr>
                    <w:lang w:val="ru-RU"/>
                  </w:rPr>
                </w:rPrChange>
              </w:rPr>
            </w:pPr>
            <w:r w:rsidRPr="000E59C9">
              <w:rPr>
                <w:rFonts w:ascii="Times New Roman" w:hAnsi="Times New Roman" w:cs="Times New Roman"/>
                <w:color w:val="000000"/>
                <w:sz w:val="24"/>
                <w:lang w:val="ru-RU"/>
                <w:rPrChange w:id="2446"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447" w:author="Admin" w:date="2024-10-05T10:42:00Z">
                  <w:rPr/>
                </w:rPrChange>
              </w:rPr>
              <w:fldChar w:fldCharType="begin"/>
            </w:r>
            <w:r w:rsidR="000E59C9" w:rsidRPr="000E59C9">
              <w:rPr>
                <w:rFonts w:ascii="Times New Roman" w:hAnsi="Times New Roman" w:cs="Times New Roman"/>
                <w:rPrChange w:id="2448" w:author="Admin" w:date="2024-10-05T10:42:00Z">
                  <w:rPr/>
                </w:rPrChange>
              </w:rPr>
              <w:instrText xml:space="preserve"> HYPERLINK "https://m.edsoo.ru/7f418d72" \h </w:instrText>
            </w:r>
            <w:r w:rsidR="000E59C9" w:rsidRPr="000E59C9">
              <w:rPr>
                <w:rFonts w:ascii="Times New Roman" w:hAnsi="Times New Roman" w:cs="Times New Roman"/>
                <w:rPrChange w:id="2449" w:author="Admin" w:date="2024-10-05T10:42:00Z">
                  <w:rPr/>
                </w:rPrChange>
              </w:rPr>
              <w:fldChar w:fldCharType="separate"/>
            </w:r>
            <w:r w:rsidRPr="000E59C9">
              <w:rPr>
                <w:rFonts w:ascii="Times New Roman" w:hAnsi="Times New Roman" w:cs="Times New Roman"/>
                <w:color w:val="0000FF"/>
                <w:u w:val="single"/>
                <w:rPrChange w:id="2450"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451"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452"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453"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454"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455"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456"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457"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458"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459"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460"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461"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462"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463" w:author="Admin" w:date="2024-10-05T10:42:00Z">
                  <w:rPr/>
                </w:rPrChange>
              </w:rPr>
            </w:pPr>
            <w:r w:rsidRPr="000E59C9">
              <w:rPr>
                <w:rFonts w:ascii="Times New Roman" w:hAnsi="Times New Roman" w:cs="Times New Roman"/>
                <w:color w:val="000000"/>
                <w:sz w:val="24"/>
                <w:rPrChange w:id="2464" w:author="Admin" w:date="2024-10-05T10:42:00Z">
                  <w:rPr>
                    <w:rFonts w:ascii="Times New Roman" w:hAnsi="Times New Roman"/>
                    <w:color w:val="000000"/>
                    <w:sz w:val="24"/>
                  </w:rPr>
                </w:rPrChange>
              </w:rPr>
              <w:t>2.2</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465" w:author="Admin" w:date="2024-10-05T10:42:00Z">
                  <w:rPr>
                    <w:lang w:val="ru-RU"/>
                  </w:rPr>
                </w:rPrChange>
              </w:rPr>
            </w:pPr>
            <w:r w:rsidRPr="000E59C9">
              <w:rPr>
                <w:rFonts w:ascii="Times New Roman" w:hAnsi="Times New Roman" w:cs="Times New Roman"/>
                <w:color w:val="000000"/>
                <w:sz w:val="24"/>
                <w:lang w:val="ru-RU"/>
                <w:rPrChange w:id="2466" w:author="Admin" w:date="2024-10-05T10:42:00Z">
                  <w:rPr>
                    <w:rFonts w:ascii="Times New Roman" w:hAnsi="Times New Roman"/>
                    <w:color w:val="000000"/>
                    <w:sz w:val="24"/>
                    <w:lang w:val="ru-RU"/>
                  </w:rPr>
                </w:rPrChange>
              </w:rPr>
              <w:t>Геологическое строение, рельеф и полезные ископаемые</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467" w:author="Admin" w:date="2024-10-05T10:42:00Z">
                  <w:rPr/>
                </w:rPrChange>
              </w:rPr>
            </w:pPr>
            <w:r w:rsidRPr="000E59C9">
              <w:rPr>
                <w:rFonts w:ascii="Times New Roman" w:hAnsi="Times New Roman" w:cs="Times New Roman"/>
                <w:color w:val="000000"/>
                <w:sz w:val="24"/>
                <w:lang w:val="ru-RU"/>
                <w:rPrChange w:id="246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2469" w:author="Admin" w:date="2024-10-05T10:42:00Z">
                  <w:rPr>
                    <w:rFonts w:ascii="Times New Roman" w:hAnsi="Times New Roman"/>
                    <w:color w:val="000000"/>
                    <w:sz w:val="24"/>
                  </w:rPr>
                </w:rPrChange>
              </w:rPr>
              <w:t xml:space="preserve">8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470" w:author="Admin" w:date="2024-10-05T10:42:00Z">
                  <w:rPr>
                    <w:lang w:val="ru-RU"/>
                  </w:rPr>
                </w:rPrChange>
              </w:rPr>
            </w:pPr>
            <w:r w:rsidRPr="000E59C9">
              <w:rPr>
                <w:rFonts w:ascii="Times New Roman" w:hAnsi="Times New Roman" w:cs="Times New Roman"/>
                <w:color w:val="000000"/>
                <w:sz w:val="24"/>
                <w:lang w:val="ru-RU"/>
                <w:rPrChange w:id="2471"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472" w:author="Admin" w:date="2024-10-05T10:42:00Z">
                  <w:rPr/>
                </w:rPrChange>
              </w:rPr>
              <w:fldChar w:fldCharType="begin"/>
            </w:r>
            <w:r w:rsidR="000E59C9" w:rsidRPr="000E59C9">
              <w:rPr>
                <w:rFonts w:ascii="Times New Roman" w:hAnsi="Times New Roman" w:cs="Times New Roman"/>
                <w:rPrChange w:id="2473" w:author="Admin" w:date="2024-10-05T10:42:00Z">
                  <w:rPr/>
                </w:rPrChange>
              </w:rPr>
              <w:instrText xml:space="preserve"> HYPERLINK "https://m.edsoo.ru/7f418d72" \h </w:instrText>
            </w:r>
            <w:r w:rsidR="000E59C9" w:rsidRPr="000E59C9">
              <w:rPr>
                <w:rFonts w:ascii="Times New Roman" w:hAnsi="Times New Roman" w:cs="Times New Roman"/>
                <w:rPrChange w:id="2474" w:author="Admin" w:date="2024-10-05T10:42:00Z">
                  <w:rPr/>
                </w:rPrChange>
              </w:rPr>
              <w:fldChar w:fldCharType="separate"/>
            </w:r>
            <w:r w:rsidRPr="000E59C9">
              <w:rPr>
                <w:rFonts w:ascii="Times New Roman" w:hAnsi="Times New Roman" w:cs="Times New Roman"/>
                <w:color w:val="0000FF"/>
                <w:u w:val="single"/>
                <w:rPrChange w:id="2475"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476"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477"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47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479"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480"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481"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482"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483"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484"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485"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486"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487"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488" w:author="Admin" w:date="2024-10-05T10:42:00Z">
                  <w:rPr/>
                </w:rPrChange>
              </w:rPr>
            </w:pPr>
            <w:r w:rsidRPr="000E59C9">
              <w:rPr>
                <w:rFonts w:ascii="Times New Roman" w:hAnsi="Times New Roman" w:cs="Times New Roman"/>
                <w:color w:val="000000"/>
                <w:sz w:val="24"/>
                <w:rPrChange w:id="2489" w:author="Admin" w:date="2024-10-05T10:42:00Z">
                  <w:rPr>
                    <w:rFonts w:ascii="Times New Roman" w:hAnsi="Times New Roman"/>
                    <w:color w:val="000000"/>
                    <w:sz w:val="24"/>
                  </w:rPr>
                </w:rPrChange>
              </w:rPr>
              <w:t>2.3</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rPrChange w:id="2490" w:author="Admin" w:date="2024-10-05T10:42:00Z">
                  <w:rPr/>
                </w:rPrChange>
              </w:rPr>
            </w:pPr>
            <w:proofErr w:type="spellStart"/>
            <w:r w:rsidRPr="000E59C9">
              <w:rPr>
                <w:rFonts w:ascii="Times New Roman" w:hAnsi="Times New Roman" w:cs="Times New Roman"/>
                <w:color w:val="000000"/>
                <w:sz w:val="24"/>
                <w:rPrChange w:id="2491" w:author="Admin" w:date="2024-10-05T10:42:00Z">
                  <w:rPr>
                    <w:rFonts w:ascii="Times New Roman" w:hAnsi="Times New Roman"/>
                    <w:color w:val="000000"/>
                    <w:sz w:val="24"/>
                  </w:rPr>
                </w:rPrChange>
              </w:rPr>
              <w:t>Климат</w:t>
            </w:r>
            <w:proofErr w:type="spellEnd"/>
            <w:r w:rsidRPr="000E59C9">
              <w:rPr>
                <w:rFonts w:ascii="Times New Roman" w:hAnsi="Times New Roman" w:cs="Times New Roman"/>
                <w:color w:val="000000"/>
                <w:sz w:val="24"/>
                <w:rPrChange w:id="2492"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2493" w:author="Admin" w:date="2024-10-05T10:42:00Z">
                  <w:rPr>
                    <w:rFonts w:ascii="Times New Roman" w:hAnsi="Times New Roman"/>
                    <w:color w:val="000000"/>
                    <w:sz w:val="24"/>
                  </w:rPr>
                </w:rPrChange>
              </w:rPr>
              <w:t>климатические</w:t>
            </w:r>
            <w:proofErr w:type="spellEnd"/>
            <w:r w:rsidRPr="000E59C9">
              <w:rPr>
                <w:rFonts w:ascii="Times New Roman" w:hAnsi="Times New Roman" w:cs="Times New Roman"/>
                <w:color w:val="000000"/>
                <w:sz w:val="24"/>
                <w:rPrChange w:id="249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495" w:author="Admin" w:date="2024-10-05T10:42:00Z">
                  <w:rPr>
                    <w:rFonts w:ascii="Times New Roman" w:hAnsi="Times New Roman"/>
                    <w:color w:val="000000"/>
                    <w:sz w:val="24"/>
                  </w:rPr>
                </w:rPrChange>
              </w:rPr>
              <w:t>условия</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496" w:author="Admin" w:date="2024-10-05T10:42:00Z">
                  <w:rPr/>
                </w:rPrChange>
              </w:rPr>
            </w:pPr>
            <w:r w:rsidRPr="000E59C9">
              <w:rPr>
                <w:rFonts w:ascii="Times New Roman" w:hAnsi="Times New Roman" w:cs="Times New Roman"/>
                <w:color w:val="000000"/>
                <w:sz w:val="24"/>
                <w:rPrChange w:id="2497" w:author="Admin" w:date="2024-10-05T10:42:00Z">
                  <w:rPr>
                    <w:rFonts w:ascii="Times New Roman" w:hAnsi="Times New Roman"/>
                    <w:color w:val="000000"/>
                    <w:sz w:val="24"/>
                  </w:rPr>
                </w:rPrChange>
              </w:rPr>
              <w:t xml:space="preserve"> 7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498" w:author="Admin" w:date="2024-10-05T10:42:00Z">
                  <w:rPr>
                    <w:lang w:val="ru-RU"/>
                  </w:rPr>
                </w:rPrChange>
              </w:rPr>
            </w:pPr>
            <w:r w:rsidRPr="000E59C9">
              <w:rPr>
                <w:rFonts w:ascii="Times New Roman" w:hAnsi="Times New Roman" w:cs="Times New Roman"/>
                <w:color w:val="000000"/>
                <w:sz w:val="24"/>
                <w:lang w:val="ru-RU"/>
                <w:rPrChange w:id="2499"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500" w:author="Admin" w:date="2024-10-05T10:42:00Z">
                  <w:rPr/>
                </w:rPrChange>
              </w:rPr>
              <w:fldChar w:fldCharType="begin"/>
            </w:r>
            <w:r w:rsidR="000E59C9" w:rsidRPr="000E59C9">
              <w:rPr>
                <w:rFonts w:ascii="Times New Roman" w:hAnsi="Times New Roman" w:cs="Times New Roman"/>
                <w:rPrChange w:id="2501" w:author="Admin" w:date="2024-10-05T10:42:00Z">
                  <w:rPr/>
                </w:rPrChange>
              </w:rPr>
              <w:instrText xml:space="preserve"> HYPERLINK "https://m.edsoo.ru/7f418d72" \h </w:instrText>
            </w:r>
            <w:r w:rsidR="000E59C9" w:rsidRPr="000E59C9">
              <w:rPr>
                <w:rFonts w:ascii="Times New Roman" w:hAnsi="Times New Roman" w:cs="Times New Roman"/>
                <w:rPrChange w:id="2502" w:author="Admin" w:date="2024-10-05T10:42:00Z">
                  <w:rPr/>
                </w:rPrChange>
              </w:rPr>
              <w:fldChar w:fldCharType="separate"/>
            </w:r>
            <w:r w:rsidRPr="000E59C9">
              <w:rPr>
                <w:rFonts w:ascii="Times New Roman" w:hAnsi="Times New Roman" w:cs="Times New Roman"/>
                <w:color w:val="0000FF"/>
                <w:u w:val="single"/>
                <w:rPrChange w:id="2503"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504"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505"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506"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507"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50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509"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510"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511"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512"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513"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514"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515"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516" w:author="Admin" w:date="2024-10-05T10:42:00Z">
                  <w:rPr/>
                </w:rPrChange>
              </w:rPr>
            </w:pPr>
            <w:r w:rsidRPr="000E59C9">
              <w:rPr>
                <w:rFonts w:ascii="Times New Roman" w:hAnsi="Times New Roman" w:cs="Times New Roman"/>
                <w:color w:val="000000"/>
                <w:sz w:val="24"/>
                <w:rPrChange w:id="2517" w:author="Admin" w:date="2024-10-05T10:42:00Z">
                  <w:rPr>
                    <w:rFonts w:ascii="Times New Roman" w:hAnsi="Times New Roman"/>
                    <w:color w:val="000000"/>
                    <w:sz w:val="24"/>
                  </w:rPr>
                </w:rPrChange>
              </w:rPr>
              <w:t>2.4</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518" w:author="Admin" w:date="2024-10-05T10:42:00Z">
                  <w:rPr>
                    <w:lang w:val="ru-RU"/>
                  </w:rPr>
                </w:rPrChange>
              </w:rPr>
            </w:pPr>
            <w:r w:rsidRPr="000E59C9">
              <w:rPr>
                <w:rFonts w:ascii="Times New Roman" w:hAnsi="Times New Roman" w:cs="Times New Roman"/>
                <w:color w:val="000000"/>
                <w:sz w:val="24"/>
                <w:lang w:val="ru-RU"/>
                <w:rPrChange w:id="2519" w:author="Admin" w:date="2024-10-05T10:42:00Z">
                  <w:rPr>
                    <w:rFonts w:ascii="Times New Roman" w:hAnsi="Times New Roman"/>
                    <w:color w:val="000000"/>
                    <w:sz w:val="24"/>
                    <w:lang w:val="ru-RU"/>
                  </w:rPr>
                </w:rPrChange>
              </w:rPr>
              <w:t>Моря России. Внутренние воды и водные ресурсы</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520" w:author="Admin" w:date="2024-10-05T10:42:00Z">
                  <w:rPr/>
                </w:rPrChange>
              </w:rPr>
            </w:pPr>
            <w:r w:rsidRPr="000E59C9">
              <w:rPr>
                <w:rFonts w:ascii="Times New Roman" w:hAnsi="Times New Roman" w:cs="Times New Roman"/>
                <w:color w:val="000000"/>
                <w:sz w:val="24"/>
                <w:lang w:val="ru-RU"/>
                <w:rPrChange w:id="252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2522" w:author="Admin" w:date="2024-10-05T10:42:00Z">
                  <w:rPr>
                    <w:rFonts w:ascii="Times New Roman" w:hAnsi="Times New Roman"/>
                    <w:color w:val="000000"/>
                    <w:sz w:val="24"/>
                  </w:rPr>
                </w:rPrChange>
              </w:rPr>
              <w:t xml:space="preserve">6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523" w:author="Admin" w:date="2024-10-05T10:42:00Z">
                  <w:rPr>
                    <w:lang w:val="ru-RU"/>
                  </w:rPr>
                </w:rPrChange>
              </w:rPr>
            </w:pPr>
            <w:r w:rsidRPr="000E59C9">
              <w:rPr>
                <w:rFonts w:ascii="Times New Roman" w:hAnsi="Times New Roman" w:cs="Times New Roman"/>
                <w:color w:val="000000"/>
                <w:sz w:val="24"/>
                <w:lang w:val="ru-RU"/>
                <w:rPrChange w:id="2524"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525" w:author="Admin" w:date="2024-10-05T10:42:00Z">
                  <w:rPr/>
                </w:rPrChange>
              </w:rPr>
              <w:fldChar w:fldCharType="begin"/>
            </w:r>
            <w:r w:rsidR="000E59C9" w:rsidRPr="000E59C9">
              <w:rPr>
                <w:rFonts w:ascii="Times New Roman" w:hAnsi="Times New Roman" w:cs="Times New Roman"/>
                <w:rPrChange w:id="2526" w:author="Admin" w:date="2024-10-05T10:42:00Z">
                  <w:rPr/>
                </w:rPrChange>
              </w:rPr>
              <w:instrText xml:space="preserve"> HYPERLINK "https://m.edsoo.ru/7f418d72" \h </w:instrText>
            </w:r>
            <w:r w:rsidR="000E59C9" w:rsidRPr="000E59C9">
              <w:rPr>
                <w:rFonts w:ascii="Times New Roman" w:hAnsi="Times New Roman" w:cs="Times New Roman"/>
                <w:rPrChange w:id="2527" w:author="Admin" w:date="2024-10-05T10:42:00Z">
                  <w:rPr/>
                </w:rPrChange>
              </w:rPr>
              <w:fldChar w:fldCharType="separate"/>
            </w:r>
            <w:r w:rsidRPr="000E59C9">
              <w:rPr>
                <w:rFonts w:ascii="Times New Roman" w:hAnsi="Times New Roman" w:cs="Times New Roman"/>
                <w:color w:val="0000FF"/>
                <w:u w:val="single"/>
                <w:rPrChange w:id="2528"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529"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530"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531"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532"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533"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534"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535"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536"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537"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538"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539"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540"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541" w:author="Admin" w:date="2024-10-05T10:42:00Z">
                  <w:rPr/>
                </w:rPrChange>
              </w:rPr>
            </w:pPr>
            <w:r w:rsidRPr="000E59C9">
              <w:rPr>
                <w:rFonts w:ascii="Times New Roman" w:hAnsi="Times New Roman" w:cs="Times New Roman"/>
                <w:color w:val="000000"/>
                <w:sz w:val="24"/>
                <w:rPrChange w:id="2542" w:author="Admin" w:date="2024-10-05T10:42:00Z">
                  <w:rPr>
                    <w:rFonts w:ascii="Times New Roman" w:hAnsi="Times New Roman"/>
                    <w:color w:val="000000"/>
                    <w:sz w:val="24"/>
                  </w:rPr>
                </w:rPrChange>
              </w:rPr>
              <w:t>2.5</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rPrChange w:id="2543" w:author="Admin" w:date="2024-10-05T10:42:00Z">
                  <w:rPr/>
                </w:rPrChange>
              </w:rPr>
            </w:pPr>
            <w:proofErr w:type="spellStart"/>
            <w:r w:rsidRPr="000E59C9">
              <w:rPr>
                <w:rFonts w:ascii="Times New Roman" w:hAnsi="Times New Roman" w:cs="Times New Roman"/>
                <w:color w:val="000000"/>
                <w:sz w:val="24"/>
                <w:rPrChange w:id="2544" w:author="Admin" w:date="2024-10-05T10:42:00Z">
                  <w:rPr>
                    <w:rFonts w:ascii="Times New Roman" w:hAnsi="Times New Roman"/>
                    <w:color w:val="000000"/>
                    <w:sz w:val="24"/>
                  </w:rPr>
                </w:rPrChange>
              </w:rPr>
              <w:t>Природнохозяйственные</w:t>
            </w:r>
            <w:proofErr w:type="spellEnd"/>
            <w:r w:rsidRPr="000E59C9">
              <w:rPr>
                <w:rFonts w:ascii="Times New Roman" w:hAnsi="Times New Roman" w:cs="Times New Roman"/>
                <w:color w:val="000000"/>
                <w:sz w:val="24"/>
                <w:rPrChange w:id="254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546" w:author="Admin" w:date="2024-10-05T10:42:00Z">
                  <w:rPr>
                    <w:rFonts w:ascii="Times New Roman" w:hAnsi="Times New Roman"/>
                    <w:color w:val="000000"/>
                    <w:sz w:val="24"/>
                  </w:rPr>
                </w:rPrChange>
              </w:rPr>
              <w:t>зоны</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547" w:author="Admin" w:date="2024-10-05T10:42:00Z">
                  <w:rPr/>
                </w:rPrChange>
              </w:rPr>
            </w:pPr>
            <w:r w:rsidRPr="000E59C9">
              <w:rPr>
                <w:rFonts w:ascii="Times New Roman" w:hAnsi="Times New Roman" w:cs="Times New Roman"/>
                <w:color w:val="000000"/>
                <w:sz w:val="24"/>
                <w:rPrChange w:id="2548" w:author="Admin" w:date="2024-10-05T10:42:00Z">
                  <w:rPr>
                    <w:rFonts w:ascii="Times New Roman" w:hAnsi="Times New Roman"/>
                    <w:color w:val="000000"/>
                    <w:sz w:val="24"/>
                  </w:rPr>
                </w:rPrChange>
              </w:rPr>
              <w:t xml:space="preserve"> 15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549" w:author="Admin" w:date="2024-10-05T10:42:00Z">
                  <w:rPr>
                    <w:lang w:val="ru-RU"/>
                  </w:rPr>
                </w:rPrChange>
              </w:rPr>
            </w:pPr>
            <w:r w:rsidRPr="000E59C9">
              <w:rPr>
                <w:rFonts w:ascii="Times New Roman" w:hAnsi="Times New Roman" w:cs="Times New Roman"/>
                <w:color w:val="000000"/>
                <w:sz w:val="24"/>
                <w:lang w:val="ru-RU"/>
                <w:rPrChange w:id="2550"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551" w:author="Admin" w:date="2024-10-05T10:42:00Z">
                  <w:rPr/>
                </w:rPrChange>
              </w:rPr>
              <w:fldChar w:fldCharType="begin"/>
            </w:r>
            <w:r w:rsidR="000E59C9" w:rsidRPr="000E59C9">
              <w:rPr>
                <w:rFonts w:ascii="Times New Roman" w:hAnsi="Times New Roman" w:cs="Times New Roman"/>
                <w:rPrChange w:id="2552" w:author="Admin" w:date="2024-10-05T10:42:00Z">
                  <w:rPr/>
                </w:rPrChange>
              </w:rPr>
              <w:instrText xml:space="preserve"> HYPERLINK "https://m.edsoo.ru/7f418d72" \h </w:instrText>
            </w:r>
            <w:r w:rsidR="000E59C9" w:rsidRPr="000E59C9">
              <w:rPr>
                <w:rFonts w:ascii="Times New Roman" w:hAnsi="Times New Roman" w:cs="Times New Roman"/>
                <w:rPrChange w:id="2553" w:author="Admin" w:date="2024-10-05T10:42:00Z">
                  <w:rPr/>
                </w:rPrChange>
              </w:rPr>
              <w:fldChar w:fldCharType="separate"/>
            </w:r>
            <w:r w:rsidRPr="000E59C9">
              <w:rPr>
                <w:rFonts w:ascii="Times New Roman" w:hAnsi="Times New Roman" w:cs="Times New Roman"/>
                <w:color w:val="0000FF"/>
                <w:u w:val="single"/>
                <w:rPrChange w:id="2554"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555"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556"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557"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558"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559"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560"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561"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562"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563"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564"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565"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566" w:author="Admin" w:date="2024-10-05T10:42:00Z">
                  <w:rPr>
                    <w:rFonts w:ascii="Times New Roman" w:hAnsi="Times New Roman"/>
                    <w:color w:val="0000FF"/>
                    <w:u w:val="single"/>
                    <w:lang w:val="ru-RU"/>
                  </w:rPr>
                </w:rPrChange>
              </w:rPr>
              <w:fldChar w:fldCharType="end"/>
            </w:r>
          </w:p>
        </w:tc>
      </w:tr>
      <w:tr w:rsidR="00703C47" w:rsidRPr="000E59C9" w:rsidTr="00B15F57">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2567" w:author="Admin" w:date="2024-10-05T10:42:00Z">
                  <w:rPr/>
                </w:rPrChange>
              </w:rPr>
            </w:pPr>
            <w:proofErr w:type="spellStart"/>
            <w:r w:rsidRPr="000E59C9">
              <w:rPr>
                <w:rFonts w:ascii="Times New Roman" w:hAnsi="Times New Roman" w:cs="Times New Roman"/>
                <w:color w:val="000000"/>
                <w:sz w:val="24"/>
                <w:rPrChange w:id="2568"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256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570"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257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572"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2573" w:author="Admin" w:date="2024-10-05T10:42:00Z">
                  <w:rPr/>
                </w:rPrChange>
              </w:rPr>
            </w:pPr>
            <w:r w:rsidRPr="000E59C9">
              <w:rPr>
                <w:rFonts w:ascii="Times New Roman" w:hAnsi="Times New Roman" w:cs="Times New Roman"/>
                <w:color w:val="000000"/>
                <w:sz w:val="24"/>
                <w:rPrChange w:id="2574" w:author="Admin" w:date="2024-10-05T10:42:00Z">
                  <w:rPr>
                    <w:rFonts w:ascii="Times New Roman" w:hAnsi="Times New Roman"/>
                    <w:color w:val="000000"/>
                    <w:sz w:val="24"/>
                  </w:rPr>
                </w:rPrChange>
              </w:rPr>
              <w:t xml:space="preserve"> 40 </w:t>
            </w:r>
          </w:p>
        </w:tc>
        <w:tc>
          <w:tcPr>
            <w:tcW w:w="4678" w:type="dxa"/>
            <w:tcMar>
              <w:top w:w="50" w:type="dxa"/>
              <w:left w:w="100" w:type="dxa"/>
            </w:tcMar>
            <w:vAlign w:val="center"/>
          </w:tcPr>
          <w:p w:rsidR="00703C47" w:rsidRPr="000E59C9" w:rsidRDefault="00703C47">
            <w:pPr>
              <w:rPr>
                <w:rFonts w:ascii="Times New Roman" w:hAnsi="Times New Roman" w:cs="Times New Roman"/>
                <w:rPrChange w:id="2575" w:author="Admin" w:date="2024-10-05T10:42:00Z">
                  <w:rPr/>
                </w:rPrChange>
              </w:rPr>
            </w:pPr>
          </w:p>
        </w:tc>
      </w:tr>
      <w:tr w:rsidR="00703C47" w:rsidRPr="000E59C9" w:rsidTr="00B15F57">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rPrChange w:id="2576" w:author="Admin" w:date="2024-10-05T10:42:00Z">
                  <w:rPr/>
                </w:rPrChange>
              </w:rPr>
            </w:pPr>
            <w:proofErr w:type="spellStart"/>
            <w:r w:rsidRPr="000E59C9">
              <w:rPr>
                <w:rFonts w:ascii="Times New Roman" w:hAnsi="Times New Roman" w:cs="Times New Roman"/>
                <w:b/>
                <w:color w:val="000000"/>
                <w:sz w:val="24"/>
                <w:rPrChange w:id="2577" w:author="Admin" w:date="2024-10-05T10:42:00Z">
                  <w:rPr>
                    <w:rFonts w:ascii="Times New Roman" w:hAnsi="Times New Roman"/>
                    <w:b/>
                    <w:color w:val="000000"/>
                    <w:sz w:val="24"/>
                  </w:rPr>
                </w:rPrChange>
              </w:rPr>
              <w:t>Раздел</w:t>
            </w:r>
            <w:proofErr w:type="spellEnd"/>
            <w:r w:rsidRPr="000E59C9">
              <w:rPr>
                <w:rFonts w:ascii="Times New Roman" w:hAnsi="Times New Roman" w:cs="Times New Roman"/>
                <w:b/>
                <w:color w:val="000000"/>
                <w:sz w:val="24"/>
                <w:rPrChange w:id="2578" w:author="Admin" w:date="2024-10-05T10:42:00Z">
                  <w:rPr>
                    <w:rFonts w:ascii="Times New Roman" w:hAnsi="Times New Roman"/>
                    <w:b/>
                    <w:color w:val="000000"/>
                    <w:sz w:val="24"/>
                  </w:rPr>
                </w:rPrChange>
              </w:rPr>
              <w:t xml:space="preserve"> 3.</w:t>
            </w:r>
            <w:r w:rsidRPr="000E59C9">
              <w:rPr>
                <w:rFonts w:ascii="Times New Roman" w:hAnsi="Times New Roman" w:cs="Times New Roman"/>
                <w:color w:val="000000"/>
                <w:sz w:val="24"/>
                <w:rPrChange w:id="257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b/>
                <w:color w:val="000000"/>
                <w:sz w:val="24"/>
                <w:rPrChange w:id="2580" w:author="Admin" w:date="2024-10-05T10:42:00Z">
                  <w:rPr>
                    <w:rFonts w:ascii="Times New Roman" w:hAnsi="Times New Roman"/>
                    <w:b/>
                    <w:color w:val="000000"/>
                    <w:sz w:val="24"/>
                  </w:rPr>
                </w:rPrChange>
              </w:rPr>
              <w:t>Население</w:t>
            </w:r>
            <w:proofErr w:type="spellEnd"/>
            <w:r w:rsidRPr="000E59C9">
              <w:rPr>
                <w:rFonts w:ascii="Times New Roman" w:hAnsi="Times New Roman" w:cs="Times New Roman"/>
                <w:b/>
                <w:color w:val="000000"/>
                <w:sz w:val="24"/>
                <w:rPrChange w:id="2581"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582" w:author="Admin" w:date="2024-10-05T10:42:00Z">
                  <w:rPr>
                    <w:rFonts w:ascii="Times New Roman" w:hAnsi="Times New Roman"/>
                    <w:b/>
                    <w:color w:val="000000"/>
                    <w:sz w:val="24"/>
                  </w:rPr>
                </w:rPrChange>
              </w:rPr>
              <w:t>России</w:t>
            </w:r>
            <w:proofErr w:type="spellEnd"/>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583" w:author="Admin" w:date="2024-10-05T10:42:00Z">
                  <w:rPr/>
                </w:rPrChange>
              </w:rPr>
            </w:pPr>
            <w:r w:rsidRPr="000E59C9">
              <w:rPr>
                <w:rFonts w:ascii="Times New Roman" w:hAnsi="Times New Roman" w:cs="Times New Roman"/>
                <w:color w:val="000000"/>
                <w:sz w:val="24"/>
                <w:rPrChange w:id="2584" w:author="Admin" w:date="2024-10-05T10:42:00Z">
                  <w:rPr>
                    <w:rFonts w:ascii="Times New Roman" w:hAnsi="Times New Roman"/>
                    <w:color w:val="000000"/>
                    <w:sz w:val="24"/>
                  </w:rPr>
                </w:rPrChange>
              </w:rPr>
              <w:t>3.1</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rPrChange w:id="2585" w:author="Admin" w:date="2024-10-05T10:42:00Z">
                  <w:rPr/>
                </w:rPrChange>
              </w:rPr>
            </w:pPr>
            <w:proofErr w:type="spellStart"/>
            <w:r w:rsidRPr="000E59C9">
              <w:rPr>
                <w:rFonts w:ascii="Times New Roman" w:hAnsi="Times New Roman" w:cs="Times New Roman"/>
                <w:color w:val="000000"/>
                <w:sz w:val="24"/>
                <w:rPrChange w:id="2586" w:author="Admin" w:date="2024-10-05T10:42:00Z">
                  <w:rPr>
                    <w:rFonts w:ascii="Times New Roman" w:hAnsi="Times New Roman"/>
                    <w:color w:val="000000"/>
                    <w:sz w:val="24"/>
                  </w:rPr>
                </w:rPrChange>
              </w:rPr>
              <w:t>Численность</w:t>
            </w:r>
            <w:proofErr w:type="spellEnd"/>
            <w:r w:rsidRPr="000E59C9">
              <w:rPr>
                <w:rFonts w:ascii="Times New Roman" w:hAnsi="Times New Roman" w:cs="Times New Roman"/>
                <w:color w:val="000000"/>
                <w:sz w:val="24"/>
                <w:rPrChange w:id="258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588" w:author="Admin" w:date="2024-10-05T10:42:00Z">
                  <w:rPr>
                    <w:rFonts w:ascii="Times New Roman" w:hAnsi="Times New Roman"/>
                    <w:color w:val="000000"/>
                    <w:sz w:val="24"/>
                  </w:rPr>
                </w:rPrChange>
              </w:rPr>
              <w:t>населения</w:t>
            </w:r>
            <w:proofErr w:type="spellEnd"/>
            <w:r w:rsidRPr="000E59C9">
              <w:rPr>
                <w:rFonts w:ascii="Times New Roman" w:hAnsi="Times New Roman" w:cs="Times New Roman"/>
                <w:color w:val="000000"/>
                <w:sz w:val="24"/>
                <w:rPrChange w:id="258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590" w:author="Admin" w:date="2024-10-05T10:42:00Z">
                  <w:rPr>
                    <w:rFonts w:ascii="Times New Roman" w:hAnsi="Times New Roman"/>
                    <w:color w:val="000000"/>
                    <w:sz w:val="24"/>
                  </w:rPr>
                </w:rPrChange>
              </w:rPr>
              <w:t>России</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591" w:author="Admin" w:date="2024-10-05T10:42:00Z">
                  <w:rPr/>
                </w:rPrChange>
              </w:rPr>
            </w:pPr>
            <w:r w:rsidRPr="000E59C9">
              <w:rPr>
                <w:rFonts w:ascii="Times New Roman" w:hAnsi="Times New Roman" w:cs="Times New Roman"/>
                <w:color w:val="000000"/>
                <w:sz w:val="24"/>
                <w:rPrChange w:id="2592" w:author="Admin" w:date="2024-10-05T10:42:00Z">
                  <w:rPr>
                    <w:rFonts w:ascii="Times New Roman" w:hAnsi="Times New Roman"/>
                    <w:color w:val="000000"/>
                    <w:sz w:val="24"/>
                  </w:rPr>
                </w:rPrChange>
              </w:rPr>
              <w:t xml:space="preserve"> 3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593" w:author="Admin" w:date="2024-10-05T10:42:00Z">
                  <w:rPr>
                    <w:lang w:val="ru-RU"/>
                  </w:rPr>
                </w:rPrChange>
              </w:rPr>
            </w:pPr>
            <w:r w:rsidRPr="000E59C9">
              <w:rPr>
                <w:rFonts w:ascii="Times New Roman" w:hAnsi="Times New Roman" w:cs="Times New Roman"/>
                <w:color w:val="000000"/>
                <w:sz w:val="24"/>
                <w:lang w:val="ru-RU"/>
                <w:rPrChange w:id="2594"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595" w:author="Admin" w:date="2024-10-05T10:42:00Z">
                  <w:rPr/>
                </w:rPrChange>
              </w:rPr>
              <w:fldChar w:fldCharType="begin"/>
            </w:r>
            <w:r w:rsidR="000E59C9" w:rsidRPr="000E59C9">
              <w:rPr>
                <w:rFonts w:ascii="Times New Roman" w:hAnsi="Times New Roman" w:cs="Times New Roman"/>
                <w:rPrChange w:id="2596" w:author="Admin" w:date="2024-10-05T10:42:00Z">
                  <w:rPr/>
                </w:rPrChange>
              </w:rPr>
              <w:instrText xml:space="preserve"> HYPERLINK "https://m.edsoo.ru/7f418d72" \h </w:instrText>
            </w:r>
            <w:r w:rsidR="000E59C9" w:rsidRPr="000E59C9">
              <w:rPr>
                <w:rFonts w:ascii="Times New Roman" w:hAnsi="Times New Roman" w:cs="Times New Roman"/>
                <w:rPrChange w:id="2597" w:author="Admin" w:date="2024-10-05T10:42:00Z">
                  <w:rPr/>
                </w:rPrChange>
              </w:rPr>
              <w:fldChar w:fldCharType="separate"/>
            </w:r>
            <w:r w:rsidRPr="000E59C9">
              <w:rPr>
                <w:rFonts w:ascii="Times New Roman" w:hAnsi="Times New Roman" w:cs="Times New Roman"/>
                <w:color w:val="0000FF"/>
                <w:u w:val="single"/>
                <w:rPrChange w:id="2598"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599"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600"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601"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602"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603"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604"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605"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606"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607"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608"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609"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610"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611" w:author="Admin" w:date="2024-10-05T10:42:00Z">
                  <w:rPr/>
                </w:rPrChange>
              </w:rPr>
            </w:pPr>
            <w:r w:rsidRPr="000E59C9">
              <w:rPr>
                <w:rFonts w:ascii="Times New Roman" w:hAnsi="Times New Roman" w:cs="Times New Roman"/>
                <w:color w:val="000000"/>
                <w:sz w:val="24"/>
                <w:rPrChange w:id="2612" w:author="Admin" w:date="2024-10-05T10:42:00Z">
                  <w:rPr>
                    <w:rFonts w:ascii="Times New Roman" w:hAnsi="Times New Roman"/>
                    <w:color w:val="000000"/>
                    <w:sz w:val="24"/>
                  </w:rPr>
                </w:rPrChange>
              </w:rPr>
              <w:t>3.2</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613" w:author="Admin" w:date="2024-10-05T10:42:00Z">
                  <w:rPr>
                    <w:lang w:val="ru-RU"/>
                  </w:rPr>
                </w:rPrChange>
              </w:rPr>
            </w:pPr>
            <w:r w:rsidRPr="000E59C9">
              <w:rPr>
                <w:rFonts w:ascii="Times New Roman" w:hAnsi="Times New Roman" w:cs="Times New Roman"/>
                <w:color w:val="000000"/>
                <w:sz w:val="24"/>
                <w:lang w:val="ru-RU"/>
                <w:rPrChange w:id="2614" w:author="Admin" w:date="2024-10-05T10:42:00Z">
                  <w:rPr>
                    <w:rFonts w:ascii="Times New Roman" w:hAnsi="Times New Roman"/>
                    <w:color w:val="000000"/>
                    <w:sz w:val="24"/>
                    <w:lang w:val="ru-RU"/>
                  </w:rPr>
                </w:rPrChange>
              </w:rPr>
              <w:t>Территориальные особенности размещения населения России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615" w:author="Admin" w:date="2024-10-05T10:42:00Z">
                  <w:rPr/>
                </w:rPrChange>
              </w:rPr>
            </w:pPr>
            <w:r w:rsidRPr="000E59C9">
              <w:rPr>
                <w:rFonts w:ascii="Times New Roman" w:hAnsi="Times New Roman" w:cs="Times New Roman"/>
                <w:color w:val="000000"/>
                <w:sz w:val="24"/>
                <w:lang w:val="ru-RU"/>
                <w:rPrChange w:id="261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2617" w:author="Admin" w:date="2024-10-05T10:42:00Z">
                  <w:rPr>
                    <w:rFonts w:ascii="Times New Roman" w:hAnsi="Times New Roman"/>
                    <w:color w:val="000000"/>
                    <w:sz w:val="24"/>
                  </w:rPr>
                </w:rPrChange>
              </w:rPr>
              <w:t xml:space="preserve">3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618" w:author="Admin" w:date="2024-10-05T10:42:00Z">
                  <w:rPr>
                    <w:lang w:val="ru-RU"/>
                  </w:rPr>
                </w:rPrChange>
              </w:rPr>
            </w:pPr>
            <w:r w:rsidRPr="000E59C9">
              <w:rPr>
                <w:rFonts w:ascii="Times New Roman" w:hAnsi="Times New Roman" w:cs="Times New Roman"/>
                <w:color w:val="000000"/>
                <w:sz w:val="24"/>
                <w:lang w:val="ru-RU"/>
                <w:rPrChange w:id="2619"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620" w:author="Admin" w:date="2024-10-05T10:42:00Z">
                  <w:rPr/>
                </w:rPrChange>
              </w:rPr>
              <w:fldChar w:fldCharType="begin"/>
            </w:r>
            <w:r w:rsidR="000E59C9" w:rsidRPr="000E59C9">
              <w:rPr>
                <w:rFonts w:ascii="Times New Roman" w:hAnsi="Times New Roman" w:cs="Times New Roman"/>
                <w:rPrChange w:id="2621" w:author="Admin" w:date="2024-10-05T10:42:00Z">
                  <w:rPr/>
                </w:rPrChange>
              </w:rPr>
              <w:instrText xml:space="preserve"> HYPERLINK "https://m.edsoo.ru/7f418d72" \h </w:instrText>
            </w:r>
            <w:r w:rsidR="000E59C9" w:rsidRPr="000E59C9">
              <w:rPr>
                <w:rFonts w:ascii="Times New Roman" w:hAnsi="Times New Roman" w:cs="Times New Roman"/>
                <w:rPrChange w:id="2622" w:author="Admin" w:date="2024-10-05T10:42:00Z">
                  <w:rPr/>
                </w:rPrChange>
              </w:rPr>
              <w:fldChar w:fldCharType="separate"/>
            </w:r>
            <w:r w:rsidRPr="000E59C9">
              <w:rPr>
                <w:rFonts w:ascii="Times New Roman" w:hAnsi="Times New Roman" w:cs="Times New Roman"/>
                <w:color w:val="0000FF"/>
                <w:u w:val="single"/>
                <w:rPrChange w:id="2623"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624"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625"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626"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627"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62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629"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630"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631"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632"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633"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634"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635"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636" w:author="Admin" w:date="2024-10-05T10:42:00Z">
                  <w:rPr/>
                </w:rPrChange>
              </w:rPr>
            </w:pPr>
            <w:r w:rsidRPr="000E59C9">
              <w:rPr>
                <w:rFonts w:ascii="Times New Roman" w:hAnsi="Times New Roman" w:cs="Times New Roman"/>
                <w:color w:val="000000"/>
                <w:sz w:val="24"/>
                <w:rPrChange w:id="2637" w:author="Admin" w:date="2024-10-05T10:42:00Z">
                  <w:rPr>
                    <w:rFonts w:ascii="Times New Roman" w:hAnsi="Times New Roman"/>
                    <w:color w:val="000000"/>
                    <w:sz w:val="24"/>
                  </w:rPr>
                </w:rPrChange>
              </w:rPr>
              <w:t>3.3</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rPrChange w:id="2638" w:author="Admin" w:date="2024-10-05T10:42:00Z">
                  <w:rPr/>
                </w:rPrChange>
              </w:rPr>
            </w:pPr>
            <w:proofErr w:type="spellStart"/>
            <w:r w:rsidRPr="000E59C9">
              <w:rPr>
                <w:rFonts w:ascii="Times New Roman" w:hAnsi="Times New Roman" w:cs="Times New Roman"/>
                <w:color w:val="000000"/>
                <w:sz w:val="24"/>
                <w:rPrChange w:id="2639" w:author="Admin" w:date="2024-10-05T10:42:00Z">
                  <w:rPr>
                    <w:rFonts w:ascii="Times New Roman" w:hAnsi="Times New Roman"/>
                    <w:color w:val="000000"/>
                    <w:sz w:val="24"/>
                  </w:rPr>
                </w:rPrChange>
              </w:rPr>
              <w:t>Народы</w:t>
            </w:r>
            <w:proofErr w:type="spellEnd"/>
            <w:r w:rsidRPr="000E59C9">
              <w:rPr>
                <w:rFonts w:ascii="Times New Roman" w:hAnsi="Times New Roman" w:cs="Times New Roman"/>
                <w:color w:val="000000"/>
                <w:sz w:val="24"/>
                <w:rPrChange w:id="2640"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2641" w:author="Admin" w:date="2024-10-05T10:42:00Z">
                  <w:rPr>
                    <w:rFonts w:ascii="Times New Roman" w:hAnsi="Times New Roman"/>
                    <w:color w:val="000000"/>
                    <w:sz w:val="24"/>
                  </w:rPr>
                </w:rPrChange>
              </w:rPr>
              <w:t>религии</w:t>
            </w:r>
            <w:proofErr w:type="spellEnd"/>
            <w:r w:rsidRPr="000E59C9">
              <w:rPr>
                <w:rFonts w:ascii="Times New Roman" w:hAnsi="Times New Roman" w:cs="Times New Roman"/>
                <w:color w:val="000000"/>
                <w:sz w:val="24"/>
                <w:rPrChange w:id="264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643" w:author="Admin" w:date="2024-10-05T10:42:00Z">
                  <w:rPr>
                    <w:rFonts w:ascii="Times New Roman" w:hAnsi="Times New Roman"/>
                    <w:color w:val="000000"/>
                    <w:sz w:val="24"/>
                  </w:rPr>
                </w:rPrChange>
              </w:rPr>
              <w:t>России</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644" w:author="Admin" w:date="2024-10-05T10:42:00Z">
                  <w:rPr/>
                </w:rPrChange>
              </w:rPr>
            </w:pPr>
            <w:r w:rsidRPr="000E59C9">
              <w:rPr>
                <w:rFonts w:ascii="Times New Roman" w:hAnsi="Times New Roman" w:cs="Times New Roman"/>
                <w:color w:val="000000"/>
                <w:sz w:val="24"/>
                <w:rPrChange w:id="2645" w:author="Admin" w:date="2024-10-05T10:42:00Z">
                  <w:rPr>
                    <w:rFonts w:ascii="Times New Roman" w:hAnsi="Times New Roman"/>
                    <w:color w:val="000000"/>
                    <w:sz w:val="24"/>
                  </w:rPr>
                </w:rPrChange>
              </w:rPr>
              <w:t xml:space="preserve"> 2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646" w:author="Admin" w:date="2024-10-05T10:42:00Z">
                  <w:rPr>
                    <w:lang w:val="ru-RU"/>
                  </w:rPr>
                </w:rPrChange>
              </w:rPr>
            </w:pPr>
            <w:r w:rsidRPr="000E59C9">
              <w:rPr>
                <w:rFonts w:ascii="Times New Roman" w:hAnsi="Times New Roman" w:cs="Times New Roman"/>
                <w:color w:val="000000"/>
                <w:sz w:val="24"/>
                <w:lang w:val="ru-RU"/>
                <w:rPrChange w:id="2647"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648" w:author="Admin" w:date="2024-10-05T10:42:00Z">
                  <w:rPr/>
                </w:rPrChange>
              </w:rPr>
              <w:fldChar w:fldCharType="begin"/>
            </w:r>
            <w:r w:rsidR="000E59C9" w:rsidRPr="000E59C9">
              <w:rPr>
                <w:rFonts w:ascii="Times New Roman" w:hAnsi="Times New Roman" w:cs="Times New Roman"/>
                <w:rPrChange w:id="2649" w:author="Admin" w:date="2024-10-05T10:42:00Z">
                  <w:rPr/>
                </w:rPrChange>
              </w:rPr>
              <w:instrText xml:space="preserve"> HYPERLINK "https://m.edsoo.ru/7f418d72" \h </w:instrText>
            </w:r>
            <w:r w:rsidR="000E59C9" w:rsidRPr="000E59C9">
              <w:rPr>
                <w:rFonts w:ascii="Times New Roman" w:hAnsi="Times New Roman" w:cs="Times New Roman"/>
                <w:rPrChange w:id="2650" w:author="Admin" w:date="2024-10-05T10:42:00Z">
                  <w:rPr/>
                </w:rPrChange>
              </w:rPr>
              <w:fldChar w:fldCharType="separate"/>
            </w:r>
            <w:r w:rsidRPr="000E59C9">
              <w:rPr>
                <w:rFonts w:ascii="Times New Roman" w:hAnsi="Times New Roman" w:cs="Times New Roman"/>
                <w:color w:val="0000FF"/>
                <w:u w:val="single"/>
                <w:rPrChange w:id="2651"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652"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653"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654"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655"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656"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657"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658"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659"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660"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661"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662"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663"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664" w:author="Admin" w:date="2024-10-05T10:42:00Z">
                  <w:rPr/>
                </w:rPrChange>
              </w:rPr>
            </w:pPr>
            <w:r w:rsidRPr="000E59C9">
              <w:rPr>
                <w:rFonts w:ascii="Times New Roman" w:hAnsi="Times New Roman" w:cs="Times New Roman"/>
                <w:color w:val="000000"/>
                <w:sz w:val="24"/>
                <w:rPrChange w:id="2665" w:author="Admin" w:date="2024-10-05T10:42:00Z">
                  <w:rPr>
                    <w:rFonts w:ascii="Times New Roman" w:hAnsi="Times New Roman"/>
                    <w:color w:val="000000"/>
                    <w:sz w:val="24"/>
                  </w:rPr>
                </w:rPrChange>
              </w:rPr>
              <w:t>3.4</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666" w:author="Admin" w:date="2024-10-05T10:42:00Z">
                  <w:rPr>
                    <w:lang w:val="ru-RU"/>
                  </w:rPr>
                </w:rPrChange>
              </w:rPr>
            </w:pPr>
            <w:r w:rsidRPr="000E59C9">
              <w:rPr>
                <w:rFonts w:ascii="Times New Roman" w:hAnsi="Times New Roman" w:cs="Times New Roman"/>
                <w:color w:val="000000"/>
                <w:sz w:val="24"/>
                <w:lang w:val="ru-RU"/>
                <w:rPrChange w:id="2667" w:author="Admin" w:date="2024-10-05T10:42:00Z">
                  <w:rPr>
                    <w:rFonts w:ascii="Times New Roman" w:hAnsi="Times New Roman"/>
                    <w:color w:val="000000"/>
                    <w:sz w:val="24"/>
                    <w:lang w:val="ru-RU"/>
                  </w:rPr>
                </w:rPrChange>
              </w:rPr>
              <w:t>Половой и возрастной состав населения России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668" w:author="Admin" w:date="2024-10-05T10:42:00Z">
                  <w:rPr/>
                </w:rPrChange>
              </w:rPr>
            </w:pPr>
            <w:r w:rsidRPr="000E59C9">
              <w:rPr>
                <w:rFonts w:ascii="Times New Roman" w:hAnsi="Times New Roman" w:cs="Times New Roman"/>
                <w:color w:val="000000"/>
                <w:sz w:val="24"/>
                <w:lang w:val="ru-RU"/>
                <w:rPrChange w:id="266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2670" w:author="Admin" w:date="2024-10-05T10:42:00Z">
                  <w:rPr>
                    <w:rFonts w:ascii="Times New Roman" w:hAnsi="Times New Roman"/>
                    <w:color w:val="000000"/>
                    <w:sz w:val="24"/>
                  </w:rPr>
                </w:rPrChange>
              </w:rPr>
              <w:t xml:space="preserve">2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671" w:author="Admin" w:date="2024-10-05T10:42:00Z">
                  <w:rPr>
                    <w:lang w:val="ru-RU"/>
                  </w:rPr>
                </w:rPrChange>
              </w:rPr>
            </w:pPr>
            <w:r w:rsidRPr="000E59C9">
              <w:rPr>
                <w:rFonts w:ascii="Times New Roman" w:hAnsi="Times New Roman" w:cs="Times New Roman"/>
                <w:color w:val="000000"/>
                <w:sz w:val="24"/>
                <w:lang w:val="ru-RU"/>
                <w:rPrChange w:id="2672"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673" w:author="Admin" w:date="2024-10-05T10:42:00Z">
                  <w:rPr/>
                </w:rPrChange>
              </w:rPr>
              <w:fldChar w:fldCharType="begin"/>
            </w:r>
            <w:r w:rsidR="000E59C9" w:rsidRPr="000E59C9">
              <w:rPr>
                <w:rFonts w:ascii="Times New Roman" w:hAnsi="Times New Roman" w:cs="Times New Roman"/>
                <w:rPrChange w:id="2674" w:author="Admin" w:date="2024-10-05T10:42:00Z">
                  <w:rPr/>
                </w:rPrChange>
              </w:rPr>
              <w:instrText xml:space="preserve"> HYPERLINK "https://m.edsoo.ru/7f418d72" \h </w:instrText>
            </w:r>
            <w:r w:rsidR="000E59C9" w:rsidRPr="000E59C9">
              <w:rPr>
                <w:rFonts w:ascii="Times New Roman" w:hAnsi="Times New Roman" w:cs="Times New Roman"/>
                <w:rPrChange w:id="2675" w:author="Admin" w:date="2024-10-05T10:42:00Z">
                  <w:rPr/>
                </w:rPrChange>
              </w:rPr>
              <w:fldChar w:fldCharType="separate"/>
            </w:r>
            <w:r w:rsidRPr="000E59C9">
              <w:rPr>
                <w:rFonts w:ascii="Times New Roman" w:hAnsi="Times New Roman" w:cs="Times New Roman"/>
                <w:color w:val="0000FF"/>
                <w:u w:val="single"/>
                <w:rPrChange w:id="2676"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677"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678"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679"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680"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681"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682"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683"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684"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685"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686"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687"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688"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861" w:type="dxa"/>
            <w:tcMar>
              <w:top w:w="50" w:type="dxa"/>
              <w:left w:w="100" w:type="dxa"/>
            </w:tcMar>
            <w:vAlign w:val="center"/>
          </w:tcPr>
          <w:p w:rsidR="00B15F57" w:rsidRPr="000E59C9" w:rsidRDefault="00B15F57">
            <w:pPr>
              <w:spacing w:after="0"/>
              <w:rPr>
                <w:rFonts w:ascii="Times New Roman" w:hAnsi="Times New Roman" w:cs="Times New Roman"/>
                <w:rPrChange w:id="2689" w:author="Admin" w:date="2024-10-05T10:42:00Z">
                  <w:rPr/>
                </w:rPrChange>
              </w:rPr>
            </w:pPr>
            <w:r w:rsidRPr="000E59C9">
              <w:rPr>
                <w:rFonts w:ascii="Times New Roman" w:hAnsi="Times New Roman" w:cs="Times New Roman"/>
                <w:color w:val="000000"/>
                <w:sz w:val="24"/>
                <w:rPrChange w:id="2690" w:author="Admin" w:date="2024-10-05T10:42:00Z">
                  <w:rPr>
                    <w:rFonts w:ascii="Times New Roman" w:hAnsi="Times New Roman"/>
                    <w:color w:val="000000"/>
                    <w:sz w:val="24"/>
                  </w:rPr>
                </w:rPrChange>
              </w:rPr>
              <w:lastRenderedPageBreak/>
              <w:t>3.5</w:t>
            </w:r>
          </w:p>
        </w:tc>
        <w:tc>
          <w:tcPr>
            <w:tcW w:w="5618" w:type="dxa"/>
            <w:tcMar>
              <w:top w:w="50" w:type="dxa"/>
              <w:left w:w="100" w:type="dxa"/>
            </w:tcMar>
            <w:vAlign w:val="center"/>
          </w:tcPr>
          <w:p w:rsidR="00B15F57" w:rsidRPr="000E59C9" w:rsidRDefault="00B15F57">
            <w:pPr>
              <w:spacing w:after="0"/>
              <w:ind w:left="135"/>
              <w:rPr>
                <w:rFonts w:ascii="Times New Roman" w:hAnsi="Times New Roman" w:cs="Times New Roman"/>
                <w:rPrChange w:id="2691" w:author="Admin" w:date="2024-10-05T10:42:00Z">
                  <w:rPr/>
                </w:rPrChange>
              </w:rPr>
            </w:pPr>
            <w:proofErr w:type="spellStart"/>
            <w:r w:rsidRPr="000E59C9">
              <w:rPr>
                <w:rFonts w:ascii="Times New Roman" w:hAnsi="Times New Roman" w:cs="Times New Roman"/>
                <w:color w:val="000000"/>
                <w:sz w:val="24"/>
                <w:rPrChange w:id="2692" w:author="Admin" w:date="2024-10-05T10:42:00Z">
                  <w:rPr>
                    <w:rFonts w:ascii="Times New Roman" w:hAnsi="Times New Roman"/>
                    <w:color w:val="000000"/>
                    <w:sz w:val="24"/>
                  </w:rPr>
                </w:rPrChange>
              </w:rPr>
              <w:t>Человеческий</w:t>
            </w:r>
            <w:proofErr w:type="spellEnd"/>
            <w:r w:rsidRPr="000E59C9">
              <w:rPr>
                <w:rFonts w:ascii="Times New Roman" w:hAnsi="Times New Roman" w:cs="Times New Roman"/>
                <w:color w:val="000000"/>
                <w:sz w:val="24"/>
                <w:rPrChange w:id="269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694" w:author="Admin" w:date="2024-10-05T10:42:00Z">
                  <w:rPr>
                    <w:rFonts w:ascii="Times New Roman" w:hAnsi="Times New Roman"/>
                    <w:color w:val="000000"/>
                    <w:sz w:val="24"/>
                  </w:rPr>
                </w:rPrChange>
              </w:rPr>
              <w:t>капитал</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695" w:author="Admin" w:date="2024-10-05T10:42:00Z">
                  <w:rPr/>
                </w:rPrChange>
              </w:rPr>
            </w:pPr>
            <w:r w:rsidRPr="000E59C9">
              <w:rPr>
                <w:rFonts w:ascii="Times New Roman" w:hAnsi="Times New Roman" w:cs="Times New Roman"/>
                <w:color w:val="000000"/>
                <w:sz w:val="24"/>
                <w:rPrChange w:id="2696" w:author="Admin" w:date="2024-10-05T10:42:00Z">
                  <w:rPr>
                    <w:rFonts w:ascii="Times New Roman" w:hAnsi="Times New Roman"/>
                    <w:color w:val="000000"/>
                    <w:sz w:val="24"/>
                  </w:rPr>
                </w:rPrChange>
              </w:rPr>
              <w:t xml:space="preserve"> 1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697" w:author="Admin" w:date="2024-10-05T10:42:00Z">
                  <w:rPr>
                    <w:lang w:val="ru-RU"/>
                  </w:rPr>
                </w:rPrChange>
              </w:rPr>
            </w:pPr>
            <w:r w:rsidRPr="000E59C9">
              <w:rPr>
                <w:rFonts w:ascii="Times New Roman" w:hAnsi="Times New Roman" w:cs="Times New Roman"/>
                <w:color w:val="000000"/>
                <w:sz w:val="24"/>
                <w:lang w:val="ru-RU"/>
                <w:rPrChange w:id="2698"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699" w:author="Admin" w:date="2024-10-05T10:42:00Z">
                  <w:rPr/>
                </w:rPrChange>
              </w:rPr>
              <w:fldChar w:fldCharType="begin"/>
            </w:r>
            <w:r w:rsidR="000E59C9" w:rsidRPr="000E59C9">
              <w:rPr>
                <w:rFonts w:ascii="Times New Roman" w:hAnsi="Times New Roman" w:cs="Times New Roman"/>
                <w:rPrChange w:id="2700" w:author="Admin" w:date="2024-10-05T10:42:00Z">
                  <w:rPr/>
                </w:rPrChange>
              </w:rPr>
              <w:instrText xml:space="preserve"> HYPERLINK "https://m.edsoo.ru/7f418d72" \h </w:instrText>
            </w:r>
            <w:r w:rsidR="000E59C9" w:rsidRPr="000E59C9">
              <w:rPr>
                <w:rFonts w:ascii="Times New Roman" w:hAnsi="Times New Roman" w:cs="Times New Roman"/>
                <w:rPrChange w:id="2701" w:author="Admin" w:date="2024-10-05T10:42:00Z">
                  <w:rPr/>
                </w:rPrChange>
              </w:rPr>
              <w:fldChar w:fldCharType="separate"/>
            </w:r>
            <w:r w:rsidRPr="000E59C9">
              <w:rPr>
                <w:rFonts w:ascii="Times New Roman" w:hAnsi="Times New Roman" w:cs="Times New Roman"/>
                <w:color w:val="0000FF"/>
                <w:u w:val="single"/>
                <w:rPrChange w:id="2702"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703"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704"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705"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706"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707"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708"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709"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710"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711"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712"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713"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714" w:author="Admin" w:date="2024-10-05T10:42:00Z">
                  <w:rPr>
                    <w:rFonts w:ascii="Times New Roman" w:hAnsi="Times New Roman"/>
                    <w:color w:val="0000FF"/>
                    <w:u w:val="single"/>
                    <w:lang w:val="ru-RU"/>
                  </w:rPr>
                </w:rPrChange>
              </w:rPr>
              <w:fldChar w:fldCharType="end"/>
            </w:r>
          </w:p>
        </w:tc>
      </w:tr>
      <w:tr w:rsidR="00703C47" w:rsidRPr="000E59C9" w:rsidTr="00B15F57">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2715" w:author="Admin" w:date="2024-10-05T10:42:00Z">
                  <w:rPr/>
                </w:rPrChange>
              </w:rPr>
            </w:pPr>
            <w:proofErr w:type="spellStart"/>
            <w:r w:rsidRPr="000E59C9">
              <w:rPr>
                <w:rFonts w:ascii="Times New Roman" w:hAnsi="Times New Roman" w:cs="Times New Roman"/>
                <w:color w:val="000000"/>
                <w:sz w:val="24"/>
                <w:rPrChange w:id="2716"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271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718"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271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720"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2721" w:author="Admin" w:date="2024-10-05T10:42:00Z">
                  <w:rPr/>
                </w:rPrChange>
              </w:rPr>
            </w:pPr>
            <w:r w:rsidRPr="000E59C9">
              <w:rPr>
                <w:rFonts w:ascii="Times New Roman" w:hAnsi="Times New Roman" w:cs="Times New Roman"/>
                <w:color w:val="000000"/>
                <w:sz w:val="24"/>
                <w:rPrChange w:id="2722" w:author="Admin" w:date="2024-10-05T10:42:00Z">
                  <w:rPr>
                    <w:rFonts w:ascii="Times New Roman" w:hAnsi="Times New Roman"/>
                    <w:color w:val="000000"/>
                    <w:sz w:val="24"/>
                  </w:rPr>
                </w:rPrChange>
              </w:rPr>
              <w:t xml:space="preserve"> 11 </w:t>
            </w:r>
          </w:p>
        </w:tc>
        <w:tc>
          <w:tcPr>
            <w:tcW w:w="4678" w:type="dxa"/>
            <w:tcMar>
              <w:top w:w="50" w:type="dxa"/>
              <w:left w:w="100" w:type="dxa"/>
            </w:tcMar>
            <w:vAlign w:val="center"/>
          </w:tcPr>
          <w:p w:rsidR="00703C47" w:rsidRPr="000E59C9" w:rsidRDefault="00703C47">
            <w:pPr>
              <w:rPr>
                <w:rFonts w:ascii="Times New Roman" w:hAnsi="Times New Roman" w:cs="Times New Roman"/>
                <w:rPrChange w:id="2723" w:author="Admin" w:date="2024-10-05T10:42:00Z">
                  <w:rPr/>
                </w:rPrChange>
              </w:rPr>
            </w:pPr>
          </w:p>
        </w:tc>
      </w:tr>
      <w:tr w:rsidR="00B15F57" w:rsidRPr="000E59C9" w:rsidTr="00B15F57">
        <w:trPr>
          <w:trHeight w:val="144"/>
          <w:tblCellSpacing w:w="20" w:type="nil"/>
        </w:trPr>
        <w:tc>
          <w:tcPr>
            <w:tcW w:w="6479" w:type="dxa"/>
            <w:gridSpan w:val="2"/>
            <w:tcMar>
              <w:top w:w="50" w:type="dxa"/>
              <w:left w:w="100" w:type="dxa"/>
            </w:tcMar>
            <w:vAlign w:val="center"/>
          </w:tcPr>
          <w:p w:rsidR="00B15F57" w:rsidRPr="000E59C9" w:rsidRDefault="00B15F57">
            <w:pPr>
              <w:spacing w:after="0"/>
              <w:ind w:left="135"/>
              <w:rPr>
                <w:rFonts w:ascii="Times New Roman" w:hAnsi="Times New Roman" w:cs="Times New Roman"/>
                <w:rPrChange w:id="2724" w:author="Admin" w:date="2024-10-05T10:42:00Z">
                  <w:rPr/>
                </w:rPrChange>
              </w:rPr>
            </w:pPr>
            <w:proofErr w:type="spellStart"/>
            <w:r w:rsidRPr="000E59C9">
              <w:rPr>
                <w:rFonts w:ascii="Times New Roman" w:hAnsi="Times New Roman" w:cs="Times New Roman"/>
                <w:color w:val="000000"/>
                <w:sz w:val="24"/>
                <w:rPrChange w:id="2725" w:author="Admin" w:date="2024-10-05T10:42:00Z">
                  <w:rPr>
                    <w:rFonts w:ascii="Times New Roman" w:hAnsi="Times New Roman"/>
                    <w:color w:val="000000"/>
                    <w:sz w:val="24"/>
                  </w:rPr>
                </w:rPrChange>
              </w:rPr>
              <w:t>Резервное</w:t>
            </w:r>
            <w:proofErr w:type="spellEnd"/>
            <w:r w:rsidRPr="000E59C9">
              <w:rPr>
                <w:rFonts w:ascii="Times New Roman" w:hAnsi="Times New Roman" w:cs="Times New Roman"/>
                <w:color w:val="000000"/>
                <w:sz w:val="24"/>
                <w:rPrChange w:id="272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727" w:author="Admin" w:date="2024-10-05T10:42:00Z">
                  <w:rPr>
                    <w:rFonts w:ascii="Times New Roman" w:hAnsi="Times New Roman"/>
                    <w:color w:val="000000"/>
                    <w:sz w:val="24"/>
                  </w:rPr>
                </w:rPrChange>
              </w:rPr>
              <w:t>время</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728" w:author="Admin" w:date="2024-10-05T10:42:00Z">
                  <w:rPr/>
                </w:rPrChange>
              </w:rPr>
            </w:pPr>
            <w:r w:rsidRPr="000E59C9">
              <w:rPr>
                <w:rFonts w:ascii="Times New Roman" w:hAnsi="Times New Roman" w:cs="Times New Roman"/>
                <w:color w:val="000000"/>
                <w:sz w:val="24"/>
                <w:rPrChange w:id="2729" w:author="Admin" w:date="2024-10-05T10:42:00Z">
                  <w:rPr>
                    <w:rFonts w:ascii="Times New Roman" w:hAnsi="Times New Roman"/>
                    <w:color w:val="000000"/>
                    <w:sz w:val="24"/>
                  </w:rPr>
                </w:rPrChange>
              </w:rPr>
              <w:t xml:space="preserve"> 6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730" w:author="Admin" w:date="2024-10-05T10:42:00Z">
                  <w:rPr>
                    <w:lang w:val="ru-RU"/>
                  </w:rPr>
                </w:rPrChange>
              </w:rPr>
            </w:pPr>
            <w:r w:rsidRPr="000E59C9">
              <w:rPr>
                <w:rFonts w:ascii="Times New Roman" w:hAnsi="Times New Roman" w:cs="Times New Roman"/>
                <w:color w:val="000000"/>
                <w:sz w:val="24"/>
                <w:lang w:val="ru-RU"/>
                <w:rPrChange w:id="2731"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732" w:author="Admin" w:date="2024-10-05T10:42:00Z">
                  <w:rPr/>
                </w:rPrChange>
              </w:rPr>
              <w:fldChar w:fldCharType="begin"/>
            </w:r>
            <w:r w:rsidR="000E59C9" w:rsidRPr="000E59C9">
              <w:rPr>
                <w:rFonts w:ascii="Times New Roman" w:hAnsi="Times New Roman" w:cs="Times New Roman"/>
                <w:rPrChange w:id="2733" w:author="Admin" w:date="2024-10-05T10:42:00Z">
                  <w:rPr/>
                </w:rPrChange>
              </w:rPr>
              <w:instrText xml:space="preserve"> HYPERLINK "https://m.edsoo.ru/7f418d72" \h </w:instrText>
            </w:r>
            <w:r w:rsidR="000E59C9" w:rsidRPr="000E59C9">
              <w:rPr>
                <w:rFonts w:ascii="Times New Roman" w:hAnsi="Times New Roman" w:cs="Times New Roman"/>
                <w:rPrChange w:id="2734" w:author="Admin" w:date="2024-10-05T10:42:00Z">
                  <w:rPr/>
                </w:rPrChange>
              </w:rPr>
              <w:fldChar w:fldCharType="separate"/>
            </w:r>
            <w:r w:rsidRPr="000E59C9">
              <w:rPr>
                <w:rFonts w:ascii="Times New Roman" w:hAnsi="Times New Roman" w:cs="Times New Roman"/>
                <w:color w:val="0000FF"/>
                <w:u w:val="single"/>
                <w:rPrChange w:id="2735"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736"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737"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73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739"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740"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741"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742"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743"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744" w:author="Admin" w:date="2024-10-05T10:42:00Z">
                  <w:rPr>
                    <w:rFonts w:ascii="Times New Roman" w:hAnsi="Times New Roman"/>
                    <w:color w:val="0000FF"/>
                    <w:u w:val="single"/>
                    <w:lang w:val="ru-RU"/>
                  </w:rPr>
                </w:rPrChange>
              </w:rPr>
              <w:t>418</w:t>
            </w:r>
            <w:r w:rsidRPr="000E59C9">
              <w:rPr>
                <w:rFonts w:ascii="Times New Roman" w:hAnsi="Times New Roman" w:cs="Times New Roman"/>
                <w:color w:val="0000FF"/>
                <w:u w:val="single"/>
                <w:rPrChange w:id="2745" w:author="Admin" w:date="2024-10-05T10:42:00Z">
                  <w:rPr>
                    <w:rFonts w:ascii="Times New Roman" w:hAnsi="Times New Roman"/>
                    <w:color w:val="0000FF"/>
                    <w:u w:val="single"/>
                  </w:rPr>
                </w:rPrChange>
              </w:rPr>
              <w:t>d</w:t>
            </w:r>
            <w:r w:rsidRPr="000E59C9">
              <w:rPr>
                <w:rFonts w:ascii="Times New Roman" w:hAnsi="Times New Roman" w:cs="Times New Roman"/>
                <w:color w:val="0000FF"/>
                <w:u w:val="single"/>
                <w:lang w:val="ru-RU"/>
                <w:rPrChange w:id="2746" w:author="Admin" w:date="2024-10-05T10:42:00Z">
                  <w:rPr>
                    <w:rFonts w:ascii="Times New Roman" w:hAnsi="Times New Roman"/>
                    <w:color w:val="0000FF"/>
                    <w:u w:val="single"/>
                    <w:lang w:val="ru-RU"/>
                  </w:rPr>
                </w:rPrChange>
              </w:rPr>
              <w:t>72</w:t>
            </w:r>
            <w:r w:rsidR="000E59C9" w:rsidRPr="000E59C9">
              <w:rPr>
                <w:rFonts w:ascii="Times New Roman" w:hAnsi="Times New Roman" w:cs="Times New Roman"/>
                <w:color w:val="0000FF"/>
                <w:u w:val="single"/>
                <w:lang w:val="ru-RU"/>
                <w:rPrChange w:id="2747"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6479" w:type="dxa"/>
            <w:gridSpan w:val="2"/>
            <w:tcMar>
              <w:top w:w="50" w:type="dxa"/>
              <w:left w:w="100" w:type="dxa"/>
            </w:tcMar>
            <w:vAlign w:val="center"/>
          </w:tcPr>
          <w:p w:rsidR="00B15F57" w:rsidRPr="000E59C9" w:rsidRDefault="00B15F57">
            <w:pPr>
              <w:spacing w:after="0"/>
              <w:ind w:left="135"/>
              <w:rPr>
                <w:rFonts w:ascii="Times New Roman" w:hAnsi="Times New Roman" w:cs="Times New Roman"/>
                <w:lang w:val="ru-RU"/>
                <w:rPrChange w:id="2748" w:author="Admin" w:date="2024-10-05T10:42:00Z">
                  <w:rPr>
                    <w:lang w:val="ru-RU"/>
                  </w:rPr>
                </w:rPrChange>
              </w:rPr>
            </w:pPr>
            <w:r w:rsidRPr="000E59C9">
              <w:rPr>
                <w:rFonts w:ascii="Times New Roman" w:hAnsi="Times New Roman" w:cs="Times New Roman"/>
                <w:color w:val="000000"/>
                <w:sz w:val="24"/>
                <w:lang w:val="ru-RU"/>
                <w:rPrChange w:id="2749" w:author="Admin" w:date="2024-10-05T10:42:00Z">
                  <w:rPr>
                    <w:rFonts w:ascii="Times New Roman" w:hAnsi="Times New Roman"/>
                    <w:color w:val="000000"/>
                    <w:sz w:val="24"/>
                    <w:lang w:val="ru-RU"/>
                  </w:rPr>
                </w:rPrChange>
              </w:rPr>
              <w:t>ОБЩЕЕ КОЛИЧЕСТВО ЧАСОВ ПО ПРОГРАММЕ</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750" w:author="Admin" w:date="2024-10-05T10:42:00Z">
                  <w:rPr/>
                </w:rPrChange>
              </w:rPr>
            </w:pPr>
            <w:r w:rsidRPr="000E59C9">
              <w:rPr>
                <w:rFonts w:ascii="Times New Roman" w:hAnsi="Times New Roman" w:cs="Times New Roman"/>
                <w:color w:val="000000"/>
                <w:sz w:val="24"/>
                <w:lang w:val="ru-RU"/>
                <w:rPrChange w:id="275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2752" w:author="Admin" w:date="2024-10-05T10:42:00Z">
                  <w:rPr>
                    <w:rFonts w:ascii="Times New Roman" w:hAnsi="Times New Roman"/>
                    <w:color w:val="000000"/>
                    <w:sz w:val="24"/>
                  </w:rPr>
                </w:rPrChange>
              </w:rPr>
              <w:t xml:space="preserve">68 </w:t>
            </w:r>
          </w:p>
        </w:tc>
        <w:tc>
          <w:tcPr>
            <w:tcW w:w="4678" w:type="dxa"/>
            <w:tcMar>
              <w:top w:w="50" w:type="dxa"/>
              <w:left w:w="100" w:type="dxa"/>
            </w:tcMar>
            <w:vAlign w:val="center"/>
          </w:tcPr>
          <w:p w:rsidR="00B15F57" w:rsidRPr="000E59C9" w:rsidRDefault="00B15F57" w:rsidP="00B15F57">
            <w:pPr>
              <w:rPr>
                <w:rFonts w:ascii="Times New Roman" w:hAnsi="Times New Roman" w:cs="Times New Roman"/>
                <w:rPrChange w:id="2753" w:author="Admin" w:date="2024-10-05T10:42:00Z">
                  <w:rPr/>
                </w:rPrChange>
              </w:rPr>
            </w:pPr>
          </w:p>
        </w:tc>
      </w:tr>
    </w:tbl>
    <w:p w:rsidR="00703C47" w:rsidRPr="000E59C9" w:rsidRDefault="00703C47">
      <w:pPr>
        <w:rPr>
          <w:rFonts w:ascii="Times New Roman" w:hAnsi="Times New Roman" w:cs="Times New Roman"/>
          <w:rPrChange w:id="2754" w:author="Admin" w:date="2024-10-05T10:42:00Z">
            <w:rPr/>
          </w:rPrChange>
        </w:rPr>
        <w:sectPr w:rsidR="00703C47" w:rsidRPr="000E59C9">
          <w:pgSz w:w="16383" w:h="11906" w:orient="landscape"/>
          <w:pgMar w:top="1134" w:right="850" w:bottom="1134" w:left="1701" w:header="720" w:footer="720" w:gutter="0"/>
          <w:cols w:space="720"/>
        </w:sectPr>
      </w:pPr>
    </w:p>
    <w:p w:rsidR="00703C47" w:rsidRPr="000E59C9" w:rsidRDefault="00595194">
      <w:pPr>
        <w:spacing w:after="0"/>
        <w:ind w:left="120"/>
        <w:rPr>
          <w:rFonts w:ascii="Times New Roman" w:hAnsi="Times New Roman" w:cs="Times New Roman"/>
          <w:rPrChange w:id="2755" w:author="Admin" w:date="2024-10-05T10:42:00Z">
            <w:rPr/>
          </w:rPrChange>
        </w:rPr>
      </w:pPr>
      <w:r w:rsidRPr="000E59C9">
        <w:rPr>
          <w:rFonts w:ascii="Times New Roman" w:hAnsi="Times New Roman" w:cs="Times New Roman"/>
          <w:b/>
          <w:color w:val="000000"/>
          <w:sz w:val="28"/>
          <w:rPrChange w:id="2756" w:author="Admin" w:date="2024-10-05T10:42:00Z">
            <w:rPr>
              <w:rFonts w:ascii="Times New Roman" w:hAnsi="Times New Roman"/>
              <w:b/>
              <w:color w:val="000000"/>
              <w:sz w:val="28"/>
            </w:rPr>
          </w:rPrChange>
        </w:rPr>
        <w:lastRenderedPageBreak/>
        <w:t xml:space="preserve"> </w:t>
      </w:r>
      <w:proofErr w:type="gramStart"/>
      <w:r w:rsidRPr="000E59C9">
        <w:rPr>
          <w:rFonts w:ascii="Times New Roman" w:hAnsi="Times New Roman" w:cs="Times New Roman"/>
          <w:b/>
          <w:color w:val="000000"/>
          <w:sz w:val="28"/>
          <w:rPrChange w:id="2757" w:author="Admin" w:date="2024-10-05T10:42:00Z">
            <w:rPr>
              <w:rFonts w:ascii="Times New Roman" w:hAnsi="Times New Roman"/>
              <w:b/>
              <w:color w:val="000000"/>
              <w:sz w:val="28"/>
            </w:rPr>
          </w:rPrChange>
        </w:rPr>
        <w:t>9</w:t>
      </w:r>
      <w:proofErr w:type="gramEnd"/>
      <w:r w:rsidRPr="000E59C9">
        <w:rPr>
          <w:rFonts w:ascii="Times New Roman" w:hAnsi="Times New Roman" w:cs="Times New Roman"/>
          <w:b/>
          <w:color w:val="000000"/>
          <w:sz w:val="28"/>
          <w:rPrChange w:id="2758" w:author="Admin" w:date="2024-10-05T10:42:00Z">
            <w:rPr>
              <w:rFonts w:ascii="Times New Roman" w:hAnsi="Times New Roman"/>
              <w:b/>
              <w:color w:val="000000"/>
              <w:sz w:val="28"/>
            </w:rPr>
          </w:rPrChang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5506"/>
        <w:gridCol w:w="2268"/>
        <w:gridCol w:w="4678"/>
      </w:tblGrid>
      <w:tr w:rsidR="00703C47" w:rsidRPr="000E59C9" w:rsidTr="00B15F57">
        <w:trPr>
          <w:trHeight w:val="144"/>
          <w:tblCellSpacing w:w="20" w:type="nil"/>
        </w:trPr>
        <w:tc>
          <w:tcPr>
            <w:tcW w:w="973"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2759" w:author="Admin" w:date="2024-10-05T10:42:00Z">
                  <w:rPr/>
                </w:rPrChange>
              </w:rPr>
            </w:pPr>
            <w:r w:rsidRPr="000E59C9">
              <w:rPr>
                <w:rFonts w:ascii="Times New Roman" w:hAnsi="Times New Roman" w:cs="Times New Roman"/>
                <w:b/>
                <w:color w:val="000000"/>
                <w:sz w:val="24"/>
                <w:rPrChange w:id="2760" w:author="Admin" w:date="2024-10-05T10:42:00Z">
                  <w:rPr>
                    <w:rFonts w:ascii="Times New Roman" w:hAnsi="Times New Roman"/>
                    <w:b/>
                    <w:color w:val="000000"/>
                    <w:sz w:val="24"/>
                  </w:rPr>
                </w:rPrChange>
              </w:rPr>
              <w:t xml:space="preserve">№ п/п </w:t>
            </w:r>
          </w:p>
          <w:p w:rsidR="00703C47" w:rsidRPr="000E59C9" w:rsidRDefault="00703C47">
            <w:pPr>
              <w:spacing w:after="0"/>
              <w:ind w:left="135"/>
              <w:rPr>
                <w:rFonts w:ascii="Times New Roman" w:hAnsi="Times New Roman" w:cs="Times New Roman"/>
                <w:rPrChange w:id="2761" w:author="Admin" w:date="2024-10-05T10:42:00Z">
                  <w:rPr/>
                </w:rPrChange>
              </w:rPr>
            </w:pPr>
          </w:p>
        </w:tc>
        <w:tc>
          <w:tcPr>
            <w:tcW w:w="5506"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2762" w:author="Admin" w:date="2024-10-05T10:42:00Z">
                  <w:rPr/>
                </w:rPrChange>
              </w:rPr>
            </w:pPr>
            <w:proofErr w:type="spellStart"/>
            <w:r w:rsidRPr="000E59C9">
              <w:rPr>
                <w:rFonts w:ascii="Times New Roman" w:hAnsi="Times New Roman" w:cs="Times New Roman"/>
                <w:b/>
                <w:color w:val="000000"/>
                <w:sz w:val="24"/>
                <w:rPrChange w:id="2763" w:author="Admin" w:date="2024-10-05T10:42:00Z">
                  <w:rPr>
                    <w:rFonts w:ascii="Times New Roman" w:hAnsi="Times New Roman"/>
                    <w:b/>
                    <w:color w:val="000000"/>
                    <w:sz w:val="24"/>
                  </w:rPr>
                </w:rPrChange>
              </w:rPr>
              <w:t>Наименование</w:t>
            </w:r>
            <w:proofErr w:type="spellEnd"/>
            <w:r w:rsidRPr="000E59C9">
              <w:rPr>
                <w:rFonts w:ascii="Times New Roman" w:hAnsi="Times New Roman" w:cs="Times New Roman"/>
                <w:b/>
                <w:color w:val="000000"/>
                <w:sz w:val="24"/>
                <w:rPrChange w:id="2764"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765" w:author="Admin" w:date="2024-10-05T10:42:00Z">
                  <w:rPr>
                    <w:rFonts w:ascii="Times New Roman" w:hAnsi="Times New Roman"/>
                    <w:b/>
                    <w:color w:val="000000"/>
                    <w:sz w:val="24"/>
                  </w:rPr>
                </w:rPrChange>
              </w:rPr>
              <w:t>разделов</w:t>
            </w:r>
            <w:proofErr w:type="spellEnd"/>
            <w:r w:rsidRPr="000E59C9">
              <w:rPr>
                <w:rFonts w:ascii="Times New Roman" w:hAnsi="Times New Roman" w:cs="Times New Roman"/>
                <w:b/>
                <w:color w:val="000000"/>
                <w:sz w:val="24"/>
                <w:rPrChange w:id="2766" w:author="Admin" w:date="2024-10-05T10:42:00Z">
                  <w:rPr>
                    <w:rFonts w:ascii="Times New Roman" w:hAnsi="Times New Roman"/>
                    <w:b/>
                    <w:color w:val="000000"/>
                    <w:sz w:val="24"/>
                  </w:rPr>
                </w:rPrChange>
              </w:rPr>
              <w:t xml:space="preserve"> и </w:t>
            </w:r>
            <w:proofErr w:type="spellStart"/>
            <w:r w:rsidRPr="000E59C9">
              <w:rPr>
                <w:rFonts w:ascii="Times New Roman" w:hAnsi="Times New Roman" w:cs="Times New Roman"/>
                <w:b/>
                <w:color w:val="000000"/>
                <w:sz w:val="24"/>
                <w:rPrChange w:id="2767" w:author="Admin" w:date="2024-10-05T10:42:00Z">
                  <w:rPr>
                    <w:rFonts w:ascii="Times New Roman" w:hAnsi="Times New Roman"/>
                    <w:b/>
                    <w:color w:val="000000"/>
                    <w:sz w:val="24"/>
                  </w:rPr>
                </w:rPrChange>
              </w:rPr>
              <w:t>тем</w:t>
            </w:r>
            <w:proofErr w:type="spellEnd"/>
            <w:r w:rsidRPr="000E59C9">
              <w:rPr>
                <w:rFonts w:ascii="Times New Roman" w:hAnsi="Times New Roman" w:cs="Times New Roman"/>
                <w:b/>
                <w:color w:val="000000"/>
                <w:sz w:val="24"/>
                <w:rPrChange w:id="2768"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769" w:author="Admin" w:date="2024-10-05T10:42:00Z">
                  <w:rPr>
                    <w:rFonts w:ascii="Times New Roman" w:hAnsi="Times New Roman"/>
                    <w:b/>
                    <w:color w:val="000000"/>
                    <w:sz w:val="24"/>
                  </w:rPr>
                </w:rPrChange>
              </w:rPr>
              <w:t>программы</w:t>
            </w:r>
            <w:proofErr w:type="spellEnd"/>
            <w:r w:rsidRPr="000E59C9">
              <w:rPr>
                <w:rFonts w:ascii="Times New Roman" w:hAnsi="Times New Roman" w:cs="Times New Roman"/>
                <w:b/>
                <w:color w:val="000000"/>
                <w:sz w:val="24"/>
                <w:rPrChange w:id="2770" w:author="Admin" w:date="2024-10-05T10:42:00Z">
                  <w:rPr>
                    <w:rFonts w:ascii="Times New Roman" w:hAnsi="Times New Roman"/>
                    <w:b/>
                    <w:color w:val="000000"/>
                    <w:sz w:val="24"/>
                  </w:rPr>
                </w:rPrChange>
              </w:rPr>
              <w:t xml:space="preserve"> </w:t>
            </w:r>
          </w:p>
          <w:p w:rsidR="00703C47" w:rsidRPr="000E59C9" w:rsidRDefault="00703C47">
            <w:pPr>
              <w:spacing w:after="0"/>
              <w:ind w:left="135"/>
              <w:rPr>
                <w:rFonts w:ascii="Times New Roman" w:hAnsi="Times New Roman" w:cs="Times New Roman"/>
                <w:rPrChange w:id="2771" w:author="Admin" w:date="2024-10-05T10:42:00Z">
                  <w:rPr/>
                </w:rPrChange>
              </w:rPr>
            </w:pPr>
          </w:p>
        </w:tc>
        <w:tc>
          <w:tcPr>
            <w:tcW w:w="2268" w:type="dxa"/>
            <w:tcMar>
              <w:top w:w="50" w:type="dxa"/>
              <w:left w:w="100" w:type="dxa"/>
            </w:tcMar>
            <w:vAlign w:val="center"/>
          </w:tcPr>
          <w:p w:rsidR="00703C47" w:rsidRPr="000E59C9" w:rsidRDefault="00595194">
            <w:pPr>
              <w:spacing w:after="0"/>
              <w:rPr>
                <w:rFonts w:ascii="Times New Roman" w:hAnsi="Times New Roman" w:cs="Times New Roman"/>
                <w:rPrChange w:id="2772" w:author="Admin" w:date="2024-10-05T10:42:00Z">
                  <w:rPr/>
                </w:rPrChange>
              </w:rPr>
            </w:pPr>
            <w:proofErr w:type="spellStart"/>
            <w:r w:rsidRPr="000E59C9">
              <w:rPr>
                <w:rFonts w:ascii="Times New Roman" w:hAnsi="Times New Roman" w:cs="Times New Roman"/>
                <w:b/>
                <w:color w:val="000000"/>
                <w:sz w:val="24"/>
                <w:rPrChange w:id="2773" w:author="Admin" w:date="2024-10-05T10:42:00Z">
                  <w:rPr>
                    <w:rFonts w:ascii="Times New Roman" w:hAnsi="Times New Roman"/>
                    <w:b/>
                    <w:color w:val="000000"/>
                    <w:sz w:val="24"/>
                  </w:rPr>
                </w:rPrChange>
              </w:rPr>
              <w:t>Количество</w:t>
            </w:r>
            <w:proofErr w:type="spellEnd"/>
            <w:r w:rsidRPr="000E59C9">
              <w:rPr>
                <w:rFonts w:ascii="Times New Roman" w:hAnsi="Times New Roman" w:cs="Times New Roman"/>
                <w:b/>
                <w:color w:val="000000"/>
                <w:sz w:val="24"/>
                <w:rPrChange w:id="2774"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775" w:author="Admin" w:date="2024-10-05T10:42:00Z">
                  <w:rPr>
                    <w:rFonts w:ascii="Times New Roman" w:hAnsi="Times New Roman"/>
                    <w:b/>
                    <w:color w:val="000000"/>
                    <w:sz w:val="24"/>
                  </w:rPr>
                </w:rPrChange>
              </w:rPr>
              <w:t>часов</w:t>
            </w:r>
            <w:proofErr w:type="spellEnd"/>
          </w:p>
        </w:tc>
        <w:tc>
          <w:tcPr>
            <w:tcW w:w="4678" w:type="dxa"/>
            <w:vMerge w:val="restart"/>
            <w:tcMar>
              <w:top w:w="50" w:type="dxa"/>
              <w:left w:w="100" w:type="dxa"/>
            </w:tcMar>
            <w:vAlign w:val="center"/>
          </w:tcPr>
          <w:p w:rsidR="00703C47" w:rsidRPr="000E59C9" w:rsidRDefault="00595194">
            <w:pPr>
              <w:spacing w:after="0"/>
              <w:ind w:left="135"/>
              <w:rPr>
                <w:rFonts w:ascii="Times New Roman" w:hAnsi="Times New Roman" w:cs="Times New Roman"/>
                <w:rPrChange w:id="2776" w:author="Admin" w:date="2024-10-05T10:42:00Z">
                  <w:rPr/>
                </w:rPrChange>
              </w:rPr>
            </w:pPr>
            <w:proofErr w:type="spellStart"/>
            <w:r w:rsidRPr="000E59C9">
              <w:rPr>
                <w:rFonts w:ascii="Times New Roman" w:hAnsi="Times New Roman" w:cs="Times New Roman"/>
                <w:b/>
                <w:color w:val="000000"/>
                <w:sz w:val="24"/>
                <w:rPrChange w:id="2777" w:author="Admin" w:date="2024-10-05T10:42:00Z">
                  <w:rPr>
                    <w:rFonts w:ascii="Times New Roman" w:hAnsi="Times New Roman"/>
                    <w:b/>
                    <w:color w:val="000000"/>
                    <w:sz w:val="24"/>
                  </w:rPr>
                </w:rPrChange>
              </w:rPr>
              <w:t>Электронные</w:t>
            </w:r>
            <w:proofErr w:type="spellEnd"/>
            <w:r w:rsidRPr="000E59C9">
              <w:rPr>
                <w:rFonts w:ascii="Times New Roman" w:hAnsi="Times New Roman" w:cs="Times New Roman"/>
                <w:b/>
                <w:color w:val="000000"/>
                <w:sz w:val="24"/>
                <w:rPrChange w:id="2778"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779" w:author="Admin" w:date="2024-10-05T10:42:00Z">
                  <w:rPr>
                    <w:rFonts w:ascii="Times New Roman" w:hAnsi="Times New Roman"/>
                    <w:b/>
                    <w:color w:val="000000"/>
                    <w:sz w:val="24"/>
                  </w:rPr>
                </w:rPrChange>
              </w:rPr>
              <w:t>цифровые</w:t>
            </w:r>
            <w:proofErr w:type="spellEnd"/>
            <w:r w:rsidRPr="000E59C9">
              <w:rPr>
                <w:rFonts w:ascii="Times New Roman" w:hAnsi="Times New Roman" w:cs="Times New Roman"/>
                <w:b/>
                <w:color w:val="000000"/>
                <w:sz w:val="24"/>
                <w:rPrChange w:id="2780"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781" w:author="Admin" w:date="2024-10-05T10:42:00Z">
                  <w:rPr>
                    <w:rFonts w:ascii="Times New Roman" w:hAnsi="Times New Roman"/>
                    <w:b/>
                    <w:color w:val="000000"/>
                    <w:sz w:val="24"/>
                  </w:rPr>
                </w:rPrChange>
              </w:rPr>
              <w:t>образовательные</w:t>
            </w:r>
            <w:proofErr w:type="spellEnd"/>
            <w:r w:rsidRPr="000E59C9">
              <w:rPr>
                <w:rFonts w:ascii="Times New Roman" w:hAnsi="Times New Roman" w:cs="Times New Roman"/>
                <w:b/>
                <w:color w:val="000000"/>
                <w:sz w:val="24"/>
                <w:rPrChange w:id="2782"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783" w:author="Admin" w:date="2024-10-05T10:42:00Z">
                  <w:rPr>
                    <w:rFonts w:ascii="Times New Roman" w:hAnsi="Times New Roman"/>
                    <w:b/>
                    <w:color w:val="000000"/>
                    <w:sz w:val="24"/>
                  </w:rPr>
                </w:rPrChange>
              </w:rPr>
              <w:t>ресурсы</w:t>
            </w:r>
            <w:proofErr w:type="spellEnd"/>
            <w:r w:rsidRPr="000E59C9">
              <w:rPr>
                <w:rFonts w:ascii="Times New Roman" w:hAnsi="Times New Roman" w:cs="Times New Roman"/>
                <w:b/>
                <w:color w:val="000000"/>
                <w:sz w:val="24"/>
                <w:rPrChange w:id="2784" w:author="Admin" w:date="2024-10-05T10:42:00Z">
                  <w:rPr>
                    <w:rFonts w:ascii="Times New Roman" w:hAnsi="Times New Roman"/>
                    <w:b/>
                    <w:color w:val="000000"/>
                    <w:sz w:val="24"/>
                  </w:rPr>
                </w:rPrChange>
              </w:rPr>
              <w:t xml:space="preserve"> </w:t>
            </w:r>
          </w:p>
          <w:p w:rsidR="00703C47" w:rsidRPr="000E59C9" w:rsidRDefault="00703C47">
            <w:pPr>
              <w:spacing w:after="0"/>
              <w:ind w:left="135"/>
              <w:rPr>
                <w:rFonts w:ascii="Times New Roman" w:hAnsi="Times New Roman" w:cs="Times New Roman"/>
                <w:rPrChange w:id="2785" w:author="Admin" w:date="2024-10-05T10:42:00Z">
                  <w:rPr/>
                </w:rPrChange>
              </w:rPr>
            </w:pPr>
          </w:p>
        </w:tc>
      </w:tr>
      <w:tr w:rsidR="00B15F57" w:rsidRPr="000E59C9" w:rsidTr="00B15F57">
        <w:trPr>
          <w:trHeight w:val="144"/>
          <w:tblCellSpacing w:w="20" w:type="nil"/>
        </w:trPr>
        <w:tc>
          <w:tcPr>
            <w:tcW w:w="0" w:type="auto"/>
            <w:vMerge/>
            <w:tcBorders>
              <w:top w:val="nil"/>
            </w:tcBorders>
            <w:tcMar>
              <w:top w:w="50" w:type="dxa"/>
              <w:left w:w="100" w:type="dxa"/>
            </w:tcMar>
          </w:tcPr>
          <w:p w:rsidR="00B15F57" w:rsidRPr="000E59C9" w:rsidRDefault="00B15F57">
            <w:pPr>
              <w:rPr>
                <w:rFonts w:ascii="Times New Roman" w:hAnsi="Times New Roman" w:cs="Times New Roman"/>
                <w:rPrChange w:id="2786" w:author="Admin" w:date="2024-10-05T10:42:00Z">
                  <w:rPr/>
                </w:rPrChange>
              </w:rPr>
            </w:pPr>
          </w:p>
        </w:tc>
        <w:tc>
          <w:tcPr>
            <w:tcW w:w="5506" w:type="dxa"/>
            <w:vMerge/>
            <w:tcBorders>
              <w:top w:val="nil"/>
            </w:tcBorders>
            <w:tcMar>
              <w:top w:w="50" w:type="dxa"/>
              <w:left w:w="100" w:type="dxa"/>
            </w:tcMar>
          </w:tcPr>
          <w:p w:rsidR="00B15F57" w:rsidRPr="000E59C9" w:rsidRDefault="00B15F57">
            <w:pPr>
              <w:rPr>
                <w:rFonts w:ascii="Times New Roman" w:hAnsi="Times New Roman" w:cs="Times New Roman"/>
                <w:rPrChange w:id="2787" w:author="Admin" w:date="2024-10-05T10:42:00Z">
                  <w:rPr/>
                </w:rPrChange>
              </w:rPr>
            </w:pPr>
          </w:p>
        </w:tc>
        <w:tc>
          <w:tcPr>
            <w:tcW w:w="2268" w:type="dxa"/>
            <w:tcMar>
              <w:top w:w="50" w:type="dxa"/>
              <w:left w:w="100" w:type="dxa"/>
            </w:tcMar>
            <w:vAlign w:val="center"/>
          </w:tcPr>
          <w:p w:rsidR="00B15F57" w:rsidRPr="000E59C9" w:rsidRDefault="00B15F57" w:rsidP="00B15F57">
            <w:pPr>
              <w:spacing w:after="0"/>
              <w:ind w:left="135"/>
              <w:rPr>
                <w:rFonts w:ascii="Times New Roman" w:hAnsi="Times New Roman" w:cs="Times New Roman"/>
                <w:lang w:val="ru-RU"/>
                <w:rPrChange w:id="2788" w:author="Admin" w:date="2024-10-05T10:42:00Z">
                  <w:rPr>
                    <w:lang w:val="ru-RU"/>
                  </w:rPr>
                </w:rPrChange>
              </w:rPr>
            </w:pPr>
            <w:r w:rsidRPr="000E59C9">
              <w:rPr>
                <w:rFonts w:ascii="Times New Roman" w:hAnsi="Times New Roman" w:cs="Times New Roman"/>
                <w:b/>
                <w:color w:val="000000"/>
                <w:sz w:val="24"/>
                <w:lang w:val="ru-RU"/>
                <w:rPrChange w:id="2789" w:author="Admin" w:date="2024-10-05T10:42:00Z">
                  <w:rPr>
                    <w:rFonts w:ascii="Times New Roman" w:hAnsi="Times New Roman"/>
                    <w:b/>
                    <w:color w:val="000000"/>
                    <w:sz w:val="24"/>
                    <w:lang w:val="ru-RU"/>
                  </w:rPr>
                </w:rPrChange>
              </w:rPr>
              <w:t xml:space="preserve">Всего  </w:t>
            </w:r>
          </w:p>
          <w:p w:rsidR="00B15F57" w:rsidRPr="000E59C9" w:rsidRDefault="00B15F57">
            <w:pPr>
              <w:spacing w:after="0"/>
              <w:ind w:left="135"/>
              <w:rPr>
                <w:rFonts w:ascii="Times New Roman" w:hAnsi="Times New Roman" w:cs="Times New Roman"/>
                <w:lang w:val="ru-RU"/>
                <w:rPrChange w:id="2790" w:author="Admin" w:date="2024-10-05T10:42:00Z">
                  <w:rPr>
                    <w:lang w:val="ru-RU"/>
                  </w:rPr>
                </w:rPrChange>
              </w:rPr>
            </w:pPr>
          </w:p>
        </w:tc>
        <w:tc>
          <w:tcPr>
            <w:tcW w:w="4678" w:type="dxa"/>
            <w:vMerge/>
            <w:tcBorders>
              <w:top w:val="nil"/>
            </w:tcBorders>
            <w:tcMar>
              <w:top w:w="50" w:type="dxa"/>
              <w:left w:w="100" w:type="dxa"/>
            </w:tcMar>
          </w:tcPr>
          <w:p w:rsidR="00B15F57" w:rsidRPr="000E59C9" w:rsidRDefault="00B15F57">
            <w:pPr>
              <w:rPr>
                <w:rFonts w:ascii="Times New Roman" w:hAnsi="Times New Roman" w:cs="Times New Roman"/>
                <w:lang w:val="ru-RU"/>
                <w:rPrChange w:id="2791" w:author="Admin" w:date="2024-10-05T10:42:00Z">
                  <w:rPr>
                    <w:lang w:val="ru-RU"/>
                  </w:rPr>
                </w:rPrChange>
              </w:rPr>
            </w:pPr>
          </w:p>
        </w:tc>
      </w:tr>
      <w:tr w:rsidR="00703C47" w:rsidRPr="000E59C9" w:rsidTr="00B15F57">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rPrChange w:id="2792" w:author="Admin" w:date="2024-10-05T10:42:00Z">
                  <w:rPr/>
                </w:rPrChange>
              </w:rPr>
            </w:pPr>
            <w:proofErr w:type="spellStart"/>
            <w:r w:rsidRPr="000E59C9">
              <w:rPr>
                <w:rFonts w:ascii="Times New Roman" w:hAnsi="Times New Roman" w:cs="Times New Roman"/>
                <w:b/>
                <w:color w:val="000000"/>
                <w:sz w:val="24"/>
                <w:rPrChange w:id="2793" w:author="Admin" w:date="2024-10-05T10:42:00Z">
                  <w:rPr>
                    <w:rFonts w:ascii="Times New Roman" w:hAnsi="Times New Roman"/>
                    <w:b/>
                    <w:color w:val="000000"/>
                    <w:sz w:val="24"/>
                  </w:rPr>
                </w:rPrChange>
              </w:rPr>
              <w:t>Раздел</w:t>
            </w:r>
            <w:proofErr w:type="spellEnd"/>
            <w:r w:rsidRPr="000E59C9">
              <w:rPr>
                <w:rFonts w:ascii="Times New Roman" w:hAnsi="Times New Roman" w:cs="Times New Roman"/>
                <w:b/>
                <w:color w:val="000000"/>
                <w:sz w:val="24"/>
                <w:rPrChange w:id="2794" w:author="Admin" w:date="2024-10-05T10:42:00Z">
                  <w:rPr>
                    <w:rFonts w:ascii="Times New Roman" w:hAnsi="Times New Roman"/>
                    <w:b/>
                    <w:color w:val="000000"/>
                    <w:sz w:val="24"/>
                  </w:rPr>
                </w:rPrChange>
              </w:rPr>
              <w:t xml:space="preserve"> 1.</w:t>
            </w:r>
            <w:r w:rsidRPr="000E59C9">
              <w:rPr>
                <w:rFonts w:ascii="Times New Roman" w:hAnsi="Times New Roman" w:cs="Times New Roman"/>
                <w:color w:val="000000"/>
                <w:sz w:val="24"/>
                <w:rPrChange w:id="279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b/>
                <w:color w:val="000000"/>
                <w:sz w:val="24"/>
                <w:rPrChange w:id="2796" w:author="Admin" w:date="2024-10-05T10:42:00Z">
                  <w:rPr>
                    <w:rFonts w:ascii="Times New Roman" w:hAnsi="Times New Roman"/>
                    <w:b/>
                    <w:color w:val="000000"/>
                    <w:sz w:val="24"/>
                  </w:rPr>
                </w:rPrChange>
              </w:rPr>
              <w:t>Хозяйство</w:t>
            </w:r>
            <w:proofErr w:type="spellEnd"/>
            <w:r w:rsidRPr="000E59C9">
              <w:rPr>
                <w:rFonts w:ascii="Times New Roman" w:hAnsi="Times New Roman" w:cs="Times New Roman"/>
                <w:b/>
                <w:color w:val="000000"/>
                <w:sz w:val="24"/>
                <w:rPrChange w:id="2797"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2798" w:author="Admin" w:date="2024-10-05T10:42:00Z">
                  <w:rPr>
                    <w:rFonts w:ascii="Times New Roman" w:hAnsi="Times New Roman"/>
                    <w:b/>
                    <w:color w:val="000000"/>
                    <w:sz w:val="24"/>
                  </w:rPr>
                </w:rPrChange>
              </w:rPr>
              <w:t>России</w:t>
            </w:r>
            <w:proofErr w:type="spellEnd"/>
          </w:p>
        </w:tc>
      </w:tr>
      <w:tr w:rsidR="00B15F57" w:rsidRPr="000E59C9" w:rsidTr="00B15F57">
        <w:trPr>
          <w:trHeight w:val="144"/>
          <w:tblCellSpacing w:w="20" w:type="nil"/>
        </w:trPr>
        <w:tc>
          <w:tcPr>
            <w:tcW w:w="973" w:type="dxa"/>
            <w:tcMar>
              <w:top w:w="50" w:type="dxa"/>
              <w:left w:w="100" w:type="dxa"/>
            </w:tcMar>
            <w:vAlign w:val="center"/>
          </w:tcPr>
          <w:p w:rsidR="00B15F57" w:rsidRPr="000E59C9" w:rsidRDefault="00B15F57">
            <w:pPr>
              <w:spacing w:after="0"/>
              <w:rPr>
                <w:rFonts w:ascii="Times New Roman" w:hAnsi="Times New Roman" w:cs="Times New Roman"/>
                <w:rPrChange w:id="2799" w:author="Admin" w:date="2024-10-05T10:42:00Z">
                  <w:rPr/>
                </w:rPrChange>
              </w:rPr>
            </w:pPr>
            <w:r w:rsidRPr="000E59C9">
              <w:rPr>
                <w:rFonts w:ascii="Times New Roman" w:hAnsi="Times New Roman" w:cs="Times New Roman"/>
                <w:color w:val="000000"/>
                <w:sz w:val="24"/>
                <w:rPrChange w:id="2800" w:author="Admin" w:date="2024-10-05T10:42:00Z">
                  <w:rPr>
                    <w:rFonts w:ascii="Times New Roman" w:hAnsi="Times New Roman"/>
                    <w:color w:val="000000"/>
                    <w:sz w:val="24"/>
                  </w:rPr>
                </w:rPrChange>
              </w:rPr>
              <w:t>1.1</w:t>
            </w:r>
          </w:p>
        </w:tc>
        <w:tc>
          <w:tcPr>
            <w:tcW w:w="5506" w:type="dxa"/>
            <w:tcMar>
              <w:top w:w="50" w:type="dxa"/>
              <w:left w:w="100" w:type="dxa"/>
            </w:tcMar>
            <w:vAlign w:val="center"/>
          </w:tcPr>
          <w:p w:rsidR="00B15F57" w:rsidRPr="000E59C9" w:rsidRDefault="00B15F57">
            <w:pPr>
              <w:spacing w:after="0"/>
              <w:ind w:left="135"/>
              <w:rPr>
                <w:rFonts w:ascii="Times New Roman" w:hAnsi="Times New Roman" w:cs="Times New Roman"/>
                <w:rPrChange w:id="2801" w:author="Admin" w:date="2024-10-05T10:42:00Z">
                  <w:rPr/>
                </w:rPrChange>
              </w:rPr>
            </w:pPr>
            <w:proofErr w:type="spellStart"/>
            <w:r w:rsidRPr="000E59C9">
              <w:rPr>
                <w:rFonts w:ascii="Times New Roman" w:hAnsi="Times New Roman" w:cs="Times New Roman"/>
                <w:color w:val="000000"/>
                <w:sz w:val="24"/>
                <w:rPrChange w:id="2802" w:author="Admin" w:date="2024-10-05T10:42:00Z">
                  <w:rPr>
                    <w:rFonts w:ascii="Times New Roman" w:hAnsi="Times New Roman"/>
                    <w:color w:val="000000"/>
                    <w:sz w:val="24"/>
                  </w:rPr>
                </w:rPrChange>
              </w:rPr>
              <w:t>Общая</w:t>
            </w:r>
            <w:proofErr w:type="spellEnd"/>
            <w:r w:rsidRPr="000E59C9">
              <w:rPr>
                <w:rFonts w:ascii="Times New Roman" w:hAnsi="Times New Roman" w:cs="Times New Roman"/>
                <w:color w:val="000000"/>
                <w:sz w:val="24"/>
                <w:rPrChange w:id="280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804" w:author="Admin" w:date="2024-10-05T10:42:00Z">
                  <w:rPr>
                    <w:rFonts w:ascii="Times New Roman" w:hAnsi="Times New Roman"/>
                    <w:color w:val="000000"/>
                    <w:sz w:val="24"/>
                  </w:rPr>
                </w:rPrChange>
              </w:rPr>
              <w:t>характеристика</w:t>
            </w:r>
            <w:proofErr w:type="spellEnd"/>
            <w:r w:rsidRPr="000E59C9">
              <w:rPr>
                <w:rFonts w:ascii="Times New Roman" w:hAnsi="Times New Roman" w:cs="Times New Roman"/>
                <w:color w:val="000000"/>
                <w:sz w:val="24"/>
                <w:rPrChange w:id="280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806" w:author="Admin" w:date="2024-10-05T10:42:00Z">
                  <w:rPr>
                    <w:rFonts w:ascii="Times New Roman" w:hAnsi="Times New Roman"/>
                    <w:color w:val="000000"/>
                    <w:sz w:val="24"/>
                  </w:rPr>
                </w:rPrChange>
              </w:rPr>
              <w:t>хозяйства</w:t>
            </w:r>
            <w:proofErr w:type="spellEnd"/>
            <w:r w:rsidRPr="000E59C9">
              <w:rPr>
                <w:rFonts w:ascii="Times New Roman" w:hAnsi="Times New Roman" w:cs="Times New Roman"/>
                <w:color w:val="000000"/>
                <w:sz w:val="24"/>
                <w:rPrChange w:id="280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808" w:author="Admin" w:date="2024-10-05T10:42:00Z">
                  <w:rPr>
                    <w:rFonts w:ascii="Times New Roman" w:hAnsi="Times New Roman"/>
                    <w:color w:val="000000"/>
                    <w:sz w:val="24"/>
                  </w:rPr>
                </w:rPrChange>
              </w:rPr>
              <w:t>России</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809" w:author="Admin" w:date="2024-10-05T10:42:00Z">
                  <w:rPr/>
                </w:rPrChange>
              </w:rPr>
            </w:pPr>
            <w:r w:rsidRPr="000E59C9">
              <w:rPr>
                <w:rFonts w:ascii="Times New Roman" w:hAnsi="Times New Roman" w:cs="Times New Roman"/>
                <w:color w:val="000000"/>
                <w:sz w:val="24"/>
                <w:rPrChange w:id="2810" w:author="Admin" w:date="2024-10-05T10:42:00Z">
                  <w:rPr>
                    <w:rFonts w:ascii="Times New Roman" w:hAnsi="Times New Roman"/>
                    <w:color w:val="000000"/>
                    <w:sz w:val="24"/>
                  </w:rPr>
                </w:rPrChange>
              </w:rPr>
              <w:t xml:space="preserve"> 3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811" w:author="Admin" w:date="2024-10-05T10:42:00Z">
                  <w:rPr>
                    <w:lang w:val="ru-RU"/>
                  </w:rPr>
                </w:rPrChange>
              </w:rPr>
            </w:pPr>
            <w:r w:rsidRPr="000E59C9">
              <w:rPr>
                <w:rFonts w:ascii="Times New Roman" w:hAnsi="Times New Roman" w:cs="Times New Roman"/>
                <w:color w:val="000000"/>
                <w:sz w:val="24"/>
                <w:lang w:val="ru-RU"/>
                <w:rPrChange w:id="2812"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813" w:author="Admin" w:date="2024-10-05T10:42:00Z">
                  <w:rPr/>
                </w:rPrChange>
              </w:rPr>
              <w:fldChar w:fldCharType="begin"/>
            </w:r>
            <w:r w:rsidR="000E59C9" w:rsidRPr="000E59C9">
              <w:rPr>
                <w:rFonts w:ascii="Times New Roman" w:hAnsi="Times New Roman" w:cs="Times New Roman"/>
                <w:rPrChange w:id="2814" w:author="Admin" w:date="2024-10-05T10:42:00Z">
                  <w:rPr/>
                </w:rPrChange>
              </w:rPr>
              <w:instrText xml:space="preserve"> HYPERLINK "https://m.edsoo.ru/7f41b112" \h </w:instrText>
            </w:r>
            <w:r w:rsidR="000E59C9" w:rsidRPr="000E59C9">
              <w:rPr>
                <w:rFonts w:ascii="Times New Roman" w:hAnsi="Times New Roman" w:cs="Times New Roman"/>
                <w:rPrChange w:id="2815" w:author="Admin" w:date="2024-10-05T10:42:00Z">
                  <w:rPr/>
                </w:rPrChange>
              </w:rPr>
              <w:fldChar w:fldCharType="separate"/>
            </w:r>
            <w:r w:rsidRPr="000E59C9">
              <w:rPr>
                <w:rFonts w:ascii="Times New Roman" w:hAnsi="Times New Roman" w:cs="Times New Roman"/>
                <w:color w:val="0000FF"/>
                <w:u w:val="single"/>
                <w:rPrChange w:id="2816"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817"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818"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819"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820"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821"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822"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823"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824"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825"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2826"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2827"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2828"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973" w:type="dxa"/>
            <w:tcMar>
              <w:top w:w="50" w:type="dxa"/>
              <w:left w:w="100" w:type="dxa"/>
            </w:tcMar>
            <w:vAlign w:val="center"/>
          </w:tcPr>
          <w:p w:rsidR="00B15F57" w:rsidRPr="000E59C9" w:rsidRDefault="00B15F57">
            <w:pPr>
              <w:spacing w:after="0"/>
              <w:rPr>
                <w:rFonts w:ascii="Times New Roman" w:hAnsi="Times New Roman" w:cs="Times New Roman"/>
                <w:rPrChange w:id="2829" w:author="Admin" w:date="2024-10-05T10:42:00Z">
                  <w:rPr/>
                </w:rPrChange>
              </w:rPr>
            </w:pPr>
            <w:r w:rsidRPr="000E59C9">
              <w:rPr>
                <w:rFonts w:ascii="Times New Roman" w:hAnsi="Times New Roman" w:cs="Times New Roman"/>
                <w:color w:val="000000"/>
                <w:sz w:val="24"/>
                <w:rPrChange w:id="2830" w:author="Admin" w:date="2024-10-05T10:42:00Z">
                  <w:rPr>
                    <w:rFonts w:ascii="Times New Roman" w:hAnsi="Times New Roman"/>
                    <w:color w:val="000000"/>
                    <w:sz w:val="24"/>
                  </w:rPr>
                </w:rPrChange>
              </w:rPr>
              <w:t>1.2</w:t>
            </w:r>
          </w:p>
        </w:tc>
        <w:tc>
          <w:tcPr>
            <w:tcW w:w="5506" w:type="dxa"/>
            <w:tcMar>
              <w:top w:w="50" w:type="dxa"/>
              <w:left w:w="100" w:type="dxa"/>
            </w:tcMar>
            <w:vAlign w:val="center"/>
          </w:tcPr>
          <w:p w:rsidR="00B15F57" w:rsidRPr="000E59C9" w:rsidRDefault="00B15F57">
            <w:pPr>
              <w:spacing w:after="0"/>
              <w:ind w:left="135"/>
              <w:rPr>
                <w:rFonts w:ascii="Times New Roman" w:hAnsi="Times New Roman" w:cs="Times New Roman"/>
                <w:rPrChange w:id="2831" w:author="Admin" w:date="2024-10-05T10:42:00Z">
                  <w:rPr/>
                </w:rPrChange>
              </w:rPr>
            </w:pPr>
            <w:proofErr w:type="spellStart"/>
            <w:r w:rsidRPr="000E59C9">
              <w:rPr>
                <w:rFonts w:ascii="Times New Roman" w:hAnsi="Times New Roman" w:cs="Times New Roman"/>
                <w:color w:val="000000"/>
                <w:sz w:val="24"/>
                <w:rPrChange w:id="2832" w:author="Admin" w:date="2024-10-05T10:42:00Z">
                  <w:rPr>
                    <w:rFonts w:ascii="Times New Roman" w:hAnsi="Times New Roman"/>
                    <w:color w:val="000000"/>
                    <w:sz w:val="24"/>
                  </w:rPr>
                </w:rPrChange>
              </w:rPr>
              <w:t>Топливно-энергетический</w:t>
            </w:r>
            <w:proofErr w:type="spellEnd"/>
            <w:r w:rsidRPr="000E59C9">
              <w:rPr>
                <w:rFonts w:ascii="Times New Roman" w:hAnsi="Times New Roman" w:cs="Times New Roman"/>
                <w:color w:val="000000"/>
                <w:sz w:val="24"/>
                <w:rPrChange w:id="283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834" w:author="Admin" w:date="2024-10-05T10:42:00Z">
                  <w:rPr>
                    <w:rFonts w:ascii="Times New Roman" w:hAnsi="Times New Roman"/>
                    <w:color w:val="000000"/>
                    <w:sz w:val="24"/>
                  </w:rPr>
                </w:rPrChange>
              </w:rPr>
              <w:t>комплекс</w:t>
            </w:r>
            <w:proofErr w:type="spellEnd"/>
            <w:r w:rsidRPr="000E59C9">
              <w:rPr>
                <w:rFonts w:ascii="Times New Roman" w:hAnsi="Times New Roman" w:cs="Times New Roman"/>
                <w:color w:val="000000"/>
                <w:sz w:val="24"/>
                <w:rPrChange w:id="2835" w:author="Admin" w:date="2024-10-05T10:42:00Z">
                  <w:rPr>
                    <w:rFonts w:ascii="Times New Roman" w:hAnsi="Times New Roman"/>
                    <w:color w:val="000000"/>
                    <w:sz w:val="24"/>
                  </w:rPr>
                </w:rPrChange>
              </w:rPr>
              <w:t xml:space="preserve"> (ТЭК) </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836" w:author="Admin" w:date="2024-10-05T10:42:00Z">
                  <w:rPr/>
                </w:rPrChange>
              </w:rPr>
            </w:pPr>
            <w:r w:rsidRPr="000E59C9">
              <w:rPr>
                <w:rFonts w:ascii="Times New Roman" w:hAnsi="Times New Roman" w:cs="Times New Roman"/>
                <w:color w:val="000000"/>
                <w:sz w:val="24"/>
                <w:rPrChange w:id="2837" w:author="Admin" w:date="2024-10-05T10:42:00Z">
                  <w:rPr>
                    <w:rFonts w:ascii="Times New Roman" w:hAnsi="Times New Roman"/>
                    <w:color w:val="000000"/>
                    <w:sz w:val="24"/>
                  </w:rPr>
                </w:rPrChange>
              </w:rPr>
              <w:t xml:space="preserve"> 5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838" w:author="Admin" w:date="2024-10-05T10:42:00Z">
                  <w:rPr>
                    <w:lang w:val="ru-RU"/>
                  </w:rPr>
                </w:rPrChange>
              </w:rPr>
            </w:pPr>
            <w:r w:rsidRPr="000E59C9">
              <w:rPr>
                <w:rFonts w:ascii="Times New Roman" w:hAnsi="Times New Roman" w:cs="Times New Roman"/>
                <w:color w:val="000000"/>
                <w:sz w:val="24"/>
                <w:lang w:val="ru-RU"/>
                <w:rPrChange w:id="2839"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840" w:author="Admin" w:date="2024-10-05T10:42:00Z">
                  <w:rPr/>
                </w:rPrChange>
              </w:rPr>
              <w:fldChar w:fldCharType="begin"/>
            </w:r>
            <w:r w:rsidR="000E59C9" w:rsidRPr="000E59C9">
              <w:rPr>
                <w:rFonts w:ascii="Times New Roman" w:hAnsi="Times New Roman" w:cs="Times New Roman"/>
                <w:rPrChange w:id="2841" w:author="Admin" w:date="2024-10-05T10:42:00Z">
                  <w:rPr/>
                </w:rPrChange>
              </w:rPr>
              <w:instrText xml:space="preserve"> HYPERLINK "https://m.edsoo.ru/7f41b112" \h </w:instrText>
            </w:r>
            <w:r w:rsidR="000E59C9" w:rsidRPr="000E59C9">
              <w:rPr>
                <w:rFonts w:ascii="Times New Roman" w:hAnsi="Times New Roman" w:cs="Times New Roman"/>
                <w:rPrChange w:id="2842" w:author="Admin" w:date="2024-10-05T10:42:00Z">
                  <w:rPr/>
                </w:rPrChange>
              </w:rPr>
              <w:fldChar w:fldCharType="separate"/>
            </w:r>
            <w:r w:rsidRPr="000E59C9">
              <w:rPr>
                <w:rFonts w:ascii="Times New Roman" w:hAnsi="Times New Roman" w:cs="Times New Roman"/>
                <w:color w:val="0000FF"/>
                <w:u w:val="single"/>
                <w:rPrChange w:id="2843"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844"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845"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846"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847"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84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849"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850"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851"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852"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2853"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2854"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2855"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973" w:type="dxa"/>
            <w:tcMar>
              <w:top w:w="50" w:type="dxa"/>
              <w:left w:w="100" w:type="dxa"/>
            </w:tcMar>
            <w:vAlign w:val="center"/>
          </w:tcPr>
          <w:p w:rsidR="00B15F57" w:rsidRPr="000E59C9" w:rsidRDefault="00B15F57">
            <w:pPr>
              <w:spacing w:after="0"/>
              <w:rPr>
                <w:rFonts w:ascii="Times New Roman" w:hAnsi="Times New Roman" w:cs="Times New Roman"/>
                <w:rPrChange w:id="2856" w:author="Admin" w:date="2024-10-05T10:42:00Z">
                  <w:rPr/>
                </w:rPrChange>
              </w:rPr>
            </w:pPr>
            <w:r w:rsidRPr="000E59C9">
              <w:rPr>
                <w:rFonts w:ascii="Times New Roman" w:hAnsi="Times New Roman" w:cs="Times New Roman"/>
                <w:color w:val="000000"/>
                <w:sz w:val="24"/>
                <w:rPrChange w:id="2857" w:author="Admin" w:date="2024-10-05T10:42:00Z">
                  <w:rPr>
                    <w:rFonts w:ascii="Times New Roman" w:hAnsi="Times New Roman"/>
                    <w:color w:val="000000"/>
                    <w:sz w:val="24"/>
                  </w:rPr>
                </w:rPrChange>
              </w:rPr>
              <w:t>1.3</w:t>
            </w:r>
          </w:p>
        </w:tc>
        <w:tc>
          <w:tcPr>
            <w:tcW w:w="5506" w:type="dxa"/>
            <w:tcMar>
              <w:top w:w="50" w:type="dxa"/>
              <w:left w:w="100" w:type="dxa"/>
            </w:tcMar>
            <w:vAlign w:val="center"/>
          </w:tcPr>
          <w:p w:rsidR="00B15F57" w:rsidRPr="000E59C9" w:rsidRDefault="00B15F57">
            <w:pPr>
              <w:spacing w:after="0"/>
              <w:ind w:left="135"/>
              <w:rPr>
                <w:rFonts w:ascii="Times New Roman" w:hAnsi="Times New Roman" w:cs="Times New Roman"/>
                <w:rPrChange w:id="2858" w:author="Admin" w:date="2024-10-05T10:42:00Z">
                  <w:rPr/>
                </w:rPrChange>
              </w:rPr>
            </w:pPr>
            <w:proofErr w:type="spellStart"/>
            <w:r w:rsidRPr="000E59C9">
              <w:rPr>
                <w:rFonts w:ascii="Times New Roman" w:hAnsi="Times New Roman" w:cs="Times New Roman"/>
                <w:color w:val="000000"/>
                <w:sz w:val="24"/>
                <w:rPrChange w:id="2859" w:author="Admin" w:date="2024-10-05T10:42:00Z">
                  <w:rPr>
                    <w:rFonts w:ascii="Times New Roman" w:hAnsi="Times New Roman"/>
                    <w:color w:val="000000"/>
                    <w:sz w:val="24"/>
                  </w:rPr>
                </w:rPrChange>
              </w:rPr>
              <w:t>Металлургический</w:t>
            </w:r>
            <w:proofErr w:type="spellEnd"/>
            <w:r w:rsidRPr="000E59C9">
              <w:rPr>
                <w:rFonts w:ascii="Times New Roman" w:hAnsi="Times New Roman" w:cs="Times New Roman"/>
                <w:color w:val="000000"/>
                <w:sz w:val="24"/>
                <w:rPrChange w:id="286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861" w:author="Admin" w:date="2024-10-05T10:42:00Z">
                  <w:rPr>
                    <w:rFonts w:ascii="Times New Roman" w:hAnsi="Times New Roman"/>
                    <w:color w:val="000000"/>
                    <w:sz w:val="24"/>
                  </w:rPr>
                </w:rPrChange>
              </w:rPr>
              <w:t>комплекс</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862" w:author="Admin" w:date="2024-10-05T10:42:00Z">
                  <w:rPr/>
                </w:rPrChange>
              </w:rPr>
            </w:pPr>
            <w:r w:rsidRPr="000E59C9">
              <w:rPr>
                <w:rFonts w:ascii="Times New Roman" w:hAnsi="Times New Roman" w:cs="Times New Roman"/>
                <w:color w:val="000000"/>
                <w:sz w:val="24"/>
                <w:rPrChange w:id="2863" w:author="Admin" w:date="2024-10-05T10:42:00Z">
                  <w:rPr>
                    <w:rFonts w:ascii="Times New Roman" w:hAnsi="Times New Roman"/>
                    <w:color w:val="000000"/>
                    <w:sz w:val="24"/>
                  </w:rPr>
                </w:rPrChange>
              </w:rPr>
              <w:t xml:space="preserve"> 3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864" w:author="Admin" w:date="2024-10-05T10:42:00Z">
                  <w:rPr>
                    <w:lang w:val="ru-RU"/>
                  </w:rPr>
                </w:rPrChange>
              </w:rPr>
            </w:pPr>
            <w:r w:rsidRPr="000E59C9">
              <w:rPr>
                <w:rFonts w:ascii="Times New Roman" w:hAnsi="Times New Roman" w:cs="Times New Roman"/>
                <w:color w:val="000000"/>
                <w:sz w:val="24"/>
                <w:lang w:val="ru-RU"/>
                <w:rPrChange w:id="2865"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866" w:author="Admin" w:date="2024-10-05T10:42:00Z">
                  <w:rPr/>
                </w:rPrChange>
              </w:rPr>
              <w:fldChar w:fldCharType="begin"/>
            </w:r>
            <w:r w:rsidR="000E59C9" w:rsidRPr="000E59C9">
              <w:rPr>
                <w:rFonts w:ascii="Times New Roman" w:hAnsi="Times New Roman" w:cs="Times New Roman"/>
                <w:rPrChange w:id="2867" w:author="Admin" w:date="2024-10-05T10:42:00Z">
                  <w:rPr/>
                </w:rPrChange>
              </w:rPr>
              <w:instrText xml:space="preserve"> HYPERLINK "https://m.edsoo.ru/7f41b112" \h </w:instrText>
            </w:r>
            <w:r w:rsidR="000E59C9" w:rsidRPr="000E59C9">
              <w:rPr>
                <w:rFonts w:ascii="Times New Roman" w:hAnsi="Times New Roman" w:cs="Times New Roman"/>
                <w:rPrChange w:id="2868" w:author="Admin" w:date="2024-10-05T10:42:00Z">
                  <w:rPr/>
                </w:rPrChange>
              </w:rPr>
              <w:fldChar w:fldCharType="separate"/>
            </w:r>
            <w:r w:rsidRPr="000E59C9">
              <w:rPr>
                <w:rFonts w:ascii="Times New Roman" w:hAnsi="Times New Roman" w:cs="Times New Roman"/>
                <w:color w:val="0000FF"/>
                <w:u w:val="single"/>
                <w:rPrChange w:id="2869"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870"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871"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872"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873"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874"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875"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876"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877"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878"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2879"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2880"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2881"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973" w:type="dxa"/>
            <w:tcMar>
              <w:top w:w="50" w:type="dxa"/>
              <w:left w:w="100" w:type="dxa"/>
            </w:tcMar>
            <w:vAlign w:val="center"/>
          </w:tcPr>
          <w:p w:rsidR="00B15F57" w:rsidRPr="000E59C9" w:rsidRDefault="00B15F57">
            <w:pPr>
              <w:spacing w:after="0"/>
              <w:rPr>
                <w:rFonts w:ascii="Times New Roman" w:hAnsi="Times New Roman" w:cs="Times New Roman"/>
                <w:rPrChange w:id="2882" w:author="Admin" w:date="2024-10-05T10:42:00Z">
                  <w:rPr/>
                </w:rPrChange>
              </w:rPr>
            </w:pPr>
            <w:r w:rsidRPr="000E59C9">
              <w:rPr>
                <w:rFonts w:ascii="Times New Roman" w:hAnsi="Times New Roman" w:cs="Times New Roman"/>
                <w:color w:val="000000"/>
                <w:sz w:val="24"/>
                <w:rPrChange w:id="2883" w:author="Admin" w:date="2024-10-05T10:42:00Z">
                  <w:rPr>
                    <w:rFonts w:ascii="Times New Roman" w:hAnsi="Times New Roman"/>
                    <w:color w:val="000000"/>
                    <w:sz w:val="24"/>
                  </w:rPr>
                </w:rPrChange>
              </w:rPr>
              <w:t>1.4</w:t>
            </w:r>
          </w:p>
        </w:tc>
        <w:tc>
          <w:tcPr>
            <w:tcW w:w="5506" w:type="dxa"/>
            <w:tcMar>
              <w:top w:w="50" w:type="dxa"/>
              <w:left w:w="100" w:type="dxa"/>
            </w:tcMar>
            <w:vAlign w:val="center"/>
          </w:tcPr>
          <w:p w:rsidR="00B15F57" w:rsidRPr="000E59C9" w:rsidRDefault="00B15F57">
            <w:pPr>
              <w:spacing w:after="0"/>
              <w:ind w:left="135"/>
              <w:rPr>
                <w:rFonts w:ascii="Times New Roman" w:hAnsi="Times New Roman" w:cs="Times New Roman"/>
                <w:rPrChange w:id="2884" w:author="Admin" w:date="2024-10-05T10:42:00Z">
                  <w:rPr/>
                </w:rPrChange>
              </w:rPr>
            </w:pPr>
            <w:proofErr w:type="spellStart"/>
            <w:r w:rsidRPr="000E59C9">
              <w:rPr>
                <w:rFonts w:ascii="Times New Roman" w:hAnsi="Times New Roman" w:cs="Times New Roman"/>
                <w:color w:val="000000"/>
                <w:sz w:val="24"/>
                <w:rPrChange w:id="2885" w:author="Admin" w:date="2024-10-05T10:42:00Z">
                  <w:rPr>
                    <w:rFonts w:ascii="Times New Roman" w:hAnsi="Times New Roman"/>
                    <w:color w:val="000000"/>
                    <w:sz w:val="24"/>
                  </w:rPr>
                </w:rPrChange>
              </w:rPr>
              <w:t>Машиностроительный</w:t>
            </w:r>
            <w:proofErr w:type="spellEnd"/>
            <w:r w:rsidRPr="000E59C9">
              <w:rPr>
                <w:rFonts w:ascii="Times New Roman" w:hAnsi="Times New Roman" w:cs="Times New Roman"/>
                <w:color w:val="000000"/>
                <w:sz w:val="24"/>
                <w:rPrChange w:id="288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887" w:author="Admin" w:date="2024-10-05T10:42:00Z">
                  <w:rPr>
                    <w:rFonts w:ascii="Times New Roman" w:hAnsi="Times New Roman"/>
                    <w:color w:val="000000"/>
                    <w:sz w:val="24"/>
                  </w:rPr>
                </w:rPrChange>
              </w:rPr>
              <w:t>комплекс</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888" w:author="Admin" w:date="2024-10-05T10:42:00Z">
                  <w:rPr/>
                </w:rPrChange>
              </w:rPr>
            </w:pPr>
            <w:r w:rsidRPr="000E59C9">
              <w:rPr>
                <w:rFonts w:ascii="Times New Roman" w:hAnsi="Times New Roman" w:cs="Times New Roman"/>
                <w:color w:val="000000"/>
                <w:sz w:val="24"/>
                <w:rPrChange w:id="2889" w:author="Admin" w:date="2024-10-05T10:42:00Z">
                  <w:rPr>
                    <w:rFonts w:ascii="Times New Roman" w:hAnsi="Times New Roman"/>
                    <w:color w:val="000000"/>
                    <w:sz w:val="24"/>
                  </w:rPr>
                </w:rPrChange>
              </w:rPr>
              <w:t xml:space="preserve"> 2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890" w:author="Admin" w:date="2024-10-05T10:42:00Z">
                  <w:rPr>
                    <w:lang w:val="ru-RU"/>
                  </w:rPr>
                </w:rPrChange>
              </w:rPr>
            </w:pPr>
            <w:r w:rsidRPr="000E59C9">
              <w:rPr>
                <w:rFonts w:ascii="Times New Roman" w:hAnsi="Times New Roman" w:cs="Times New Roman"/>
                <w:color w:val="000000"/>
                <w:sz w:val="24"/>
                <w:lang w:val="ru-RU"/>
                <w:rPrChange w:id="2891"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892" w:author="Admin" w:date="2024-10-05T10:42:00Z">
                  <w:rPr/>
                </w:rPrChange>
              </w:rPr>
              <w:fldChar w:fldCharType="begin"/>
            </w:r>
            <w:r w:rsidR="000E59C9" w:rsidRPr="000E59C9">
              <w:rPr>
                <w:rFonts w:ascii="Times New Roman" w:hAnsi="Times New Roman" w:cs="Times New Roman"/>
                <w:rPrChange w:id="2893" w:author="Admin" w:date="2024-10-05T10:42:00Z">
                  <w:rPr/>
                </w:rPrChange>
              </w:rPr>
              <w:instrText xml:space="preserve"> HYPERLINK "https://m.edsoo.ru/7f41b112" \h </w:instrText>
            </w:r>
            <w:r w:rsidR="000E59C9" w:rsidRPr="000E59C9">
              <w:rPr>
                <w:rFonts w:ascii="Times New Roman" w:hAnsi="Times New Roman" w:cs="Times New Roman"/>
                <w:rPrChange w:id="2894" w:author="Admin" w:date="2024-10-05T10:42:00Z">
                  <w:rPr/>
                </w:rPrChange>
              </w:rPr>
              <w:fldChar w:fldCharType="separate"/>
            </w:r>
            <w:r w:rsidRPr="000E59C9">
              <w:rPr>
                <w:rFonts w:ascii="Times New Roman" w:hAnsi="Times New Roman" w:cs="Times New Roman"/>
                <w:color w:val="0000FF"/>
                <w:u w:val="single"/>
                <w:rPrChange w:id="2895"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896"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897"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89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899"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900"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901"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902"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903"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904"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2905"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2906"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2907"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973" w:type="dxa"/>
            <w:tcMar>
              <w:top w:w="50" w:type="dxa"/>
              <w:left w:w="100" w:type="dxa"/>
            </w:tcMar>
            <w:vAlign w:val="center"/>
          </w:tcPr>
          <w:p w:rsidR="00B15F57" w:rsidRPr="000E59C9" w:rsidRDefault="00B15F57">
            <w:pPr>
              <w:spacing w:after="0"/>
              <w:rPr>
                <w:rFonts w:ascii="Times New Roman" w:hAnsi="Times New Roman" w:cs="Times New Roman"/>
                <w:rPrChange w:id="2908" w:author="Admin" w:date="2024-10-05T10:42:00Z">
                  <w:rPr/>
                </w:rPrChange>
              </w:rPr>
            </w:pPr>
            <w:r w:rsidRPr="000E59C9">
              <w:rPr>
                <w:rFonts w:ascii="Times New Roman" w:hAnsi="Times New Roman" w:cs="Times New Roman"/>
                <w:color w:val="000000"/>
                <w:sz w:val="24"/>
                <w:rPrChange w:id="2909" w:author="Admin" w:date="2024-10-05T10:42:00Z">
                  <w:rPr>
                    <w:rFonts w:ascii="Times New Roman" w:hAnsi="Times New Roman"/>
                    <w:color w:val="000000"/>
                    <w:sz w:val="24"/>
                  </w:rPr>
                </w:rPrChange>
              </w:rPr>
              <w:t>1.5</w:t>
            </w:r>
          </w:p>
        </w:tc>
        <w:tc>
          <w:tcPr>
            <w:tcW w:w="5506" w:type="dxa"/>
            <w:tcMar>
              <w:top w:w="50" w:type="dxa"/>
              <w:left w:w="100" w:type="dxa"/>
            </w:tcMar>
            <w:vAlign w:val="center"/>
          </w:tcPr>
          <w:p w:rsidR="00B15F57" w:rsidRPr="000E59C9" w:rsidRDefault="00B15F57">
            <w:pPr>
              <w:spacing w:after="0"/>
              <w:ind w:left="135"/>
              <w:rPr>
                <w:rFonts w:ascii="Times New Roman" w:hAnsi="Times New Roman" w:cs="Times New Roman"/>
                <w:rPrChange w:id="2910" w:author="Admin" w:date="2024-10-05T10:42:00Z">
                  <w:rPr/>
                </w:rPrChange>
              </w:rPr>
            </w:pPr>
            <w:proofErr w:type="spellStart"/>
            <w:r w:rsidRPr="000E59C9">
              <w:rPr>
                <w:rFonts w:ascii="Times New Roman" w:hAnsi="Times New Roman" w:cs="Times New Roman"/>
                <w:color w:val="000000"/>
                <w:sz w:val="24"/>
                <w:rPrChange w:id="2911" w:author="Admin" w:date="2024-10-05T10:42:00Z">
                  <w:rPr>
                    <w:rFonts w:ascii="Times New Roman" w:hAnsi="Times New Roman"/>
                    <w:color w:val="000000"/>
                    <w:sz w:val="24"/>
                  </w:rPr>
                </w:rPrChange>
              </w:rPr>
              <w:t>Химико-лесной</w:t>
            </w:r>
            <w:proofErr w:type="spellEnd"/>
            <w:r w:rsidRPr="000E59C9">
              <w:rPr>
                <w:rFonts w:ascii="Times New Roman" w:hAnsi="Times New Roman" w:cs="Times New Roman"/>
                <w:color w:val="000000"/>
                <w:sz w:val="24"/>
                <w:rPrChange w:id="291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913" w:author="Admin" w:date="2024-10-05T10:42:00Z">
                  <w:rPr>
                    <w:rFonts w:ascii="Times New Roman" w:hAnsi="Times New Roman"/>
                    <w:color w:val="000000"/>
                    <w:sz w:val="24"/>
                  </w:rPr>
                </w:rPrChange>
              </w:rPr>
              <w:t>комплекс</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914" w:author="Admin" w:date="2024-10-05T10:42:00Z">
                  <w:rPr/>
                </w:rPrChange>
              </w:rPr>
            </w:pPr>
            <w:r w:rsidRPr="000E59C9">
              <w:rPr>
                <w:rFonts w:ascii="Times New Roman" w:hAnsi="Times New Roman" w:cs="Times New Roman"/>
                <w:color w:val="000000"/>
                <w:sz w:val="24"/>
                <w:rPrChange w:id="2915" w:author="Admin" w:date="2024-10-05T10:42:00Z">
                  <w:rPr>
                    <w:rFonts w:ascii="Times New Roman" w:hAnsi="Times New Roman"/>
                    <w:color w:val="000000"/>
                    <w:sz w:val="24"/>
                  </w:rPr>
                </w:rPrChange>
              </w:rPr>
              <w:t xml:space="preserve"> 4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916" w:author="Admin" w:date="2024-10-05T10:42:00Z">
                  <w:rPr>
                    <w:lang w:val="ru-RU"/>
                  </w:rPr>
                </w:rPrChange>
              </w:rPr>
            </w:pPr>
            <w:r w:rsidRPr="000E59C9">
              <w:rPr>
                <w:rFonts w:ascii="Times New Roman" w:hAnsi="Times New Roman" w:cs="Times New Roman"/>
                <w:color w:val="000000"/>
                <w:sz w:val="24"/>
                <w:lang w:val="ru-RU"/>
                <w:rPrChange w:id="2917"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918" w:author="Admin" w:date="2024-10-05T10:42:00Z">
                  <w:rPr/>
                </w:rPrChange>
              </w:rPr>
              <w:fldChar w:fldCharType="begin"/>
            </w:r>
            <w:r w:rsidR="000E59C9" w:rsidRPr="000E59C9">
              <w:rPr>
                <w:rFonts w:ascii="Times New Roman" w:hAnsi="Times New Roman" w:cs="Times New Roman"/>
                <w:rPrChange w:id="2919" w:author="Admin" w:date="2024-10-05T10:42:00Z">
                  <w:rPr/>
                </w:rPrChange>
              </w:rPr>
              <w:instrText xml:space="preserve"> HYPERLINK "https://m.edsoo.ru/7f41b112" \h </w:instrText>
            </w:r>
            <w:r w:rsidR="000E59C9" w:rsidRPr="000E59C9">
              <w:rPr>
                <w:rFonts w:ascii="Times New Roman" w:hAnsi="Times New Roman" w:cs="Times New Roman"/>
                <w:rPrChange w:id="2920" w:author="Admin" w:date="2024-10-05T10:42:00Z">
                  <w:rPr/>
                </w:rPrChange>
              </w:rPr>
              <w:fldChar w:fldCharType="separate"/>
            </w:r>
            <w:r w:rsidRPr="000E59C9">
              <w:rPr>
                <w:rFonts w:ascii="Times New Roman" w:hAnsi="Times New Roman" w:cs="Times New Roman"/>
                <w:color w:val="0000FF"/>
                <w:u w:val="single"/>
                <w:rPrChange w:id="2921"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922"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923"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924"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925"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926"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927"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928"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929"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930"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2931"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2932"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2933"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973" w:type="dxa"/>
            <w:tcMar>
              <w:top w:w="50" w:type="dxa"/>
              <w:left w:w="100" w:type="dxa"/>
            </w:tcMar>
            <w:vAlign w:val="center"/>
          </w:tcPr>
          <w:p w:rsidR="00B15F57" w:rsidRPr="000E59C9" w:rsidRDefault="00B15F57">
            <w:pPr>
              <w:spacing w:after="0"/>
              <w:rPr>
                <w:rFonts w:ascii="Times New Roman" w:hAnsi="Times New Roman" w:cs="Times New Roman"/>
                <w:rPrChange w:id="2934" w:author="Admin" w:date="2024-10-05T10:42:00Z">
                  <w:rPr/>
                </w:rPrChange>
              </w:rPr>
            </w:pPr>
            <w:r w:rsidRPr="000E59C9">
              <w:rPr>
                <w:rFonts w:ascii="Times New Roman" w:hAnsi="Times New Roman" w:cs="Times New Roman"/>
                <w:color w:val="000000"/>
                <w:sz w:val="24"/>
                <w:rPrChange w:id="2935" w:author="Admin" w:date="2024-10-05T10:42:00Z">
                  <w:rPr>
                    <w:rFonts w:ascii="Times New Roman" w:hAnsi="Times New Roman"/>
                    <w:color w:val="000000"/>
                    <w:sz w:val="24"/>
                  </w:rPr>
                </w:rPrChange>
              </w:rPr>
              <w:t>1.6</w:t>
            </w:r>
          </w:p>
        </w:tc>
        <w:tc>
          <w:tcPr>
            <w:tcW w:w="5506" w:type="dxa"/>
            <w:tcMar>
              <w:top w:w="50" w:type="dxa"/>
              <w:left w:w="100" w:type="dxa"/>
            </w:tcMar>
            <w:vAlign w:val="center"/>
          </w:tcPr>
          <w:p w:rsidR="00B15F57" w:rsidRPr="000E59C9" w:rsidRDefault="00B15F57">
            <w:pPr>
              <w:spacing w:after="0"/>
              <w:ind w:left="135"/>
              <w:rPr>
                <w:rFonts w:ascii="Times New Roman" w:hAnsi="Times New Roman" w:cs="Times New Roman"/>
                <w:rPrChange w:id="2936" w:author="Admin" w:date="2024-10-05T10:42:00Z">
                  <w:rPr/>
                </w:rPrChange>
              </w:rPr>
            </w:pPr>
            <w:proofErr w:type="spellStart"/>
            <w:r w:rsidRPr="000E59C9">
              <w:rPr>
                <w:rFonts w:ascii="Times New Roman" w:hAnsi="Times New Roman" w:cs="Times New Roman"/>
                <w:color w:val="000000"/>
                <w:sz w:val="24"/>
                <w:rPrChange w:id="2937" w:author="Admin" w:date="2024-10-05T10:42:00Z">
                  <w:rPr>
                    <w:rFonts w:ascii="Times New Roman" w:hAnsi="Times New Roman"/>
                    <w:color w:val="000000"/>
                    <w:sz w:val="24"/>
                  </w:rPr>
                </w:rPrChange>
              </w:rPr>
              <w:t>Агропромышленный</w:t>
            </w:r>
            <w:proofErr w:type="spellEnd"/>
            <w:r w:rsidRPr="000E59C9">
              <w:rPr>
                <w:rFonts w:ascii="Times New Roman" w:hAnsi="Times New Roman" w:cs="Times New Roman"/>
                <w:color w:val="000000"/>
                <w:sz w:val="24"/>
                <w:rPrChange w:id="293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939" w:author="Admin" w:date="2024-10-05T10:42:00Z">
                  <w:rPr>
                    <w:rFonts w:ascii="Times New Roman" w:hAnsi="Times New Roman"/>
                    <w:color w:val="000000"/>
                    <w:sz w:val="24"/>
                  </w:rPr>
                </w:rPrChange>
              </w:rPr>
              <w:t>комплекс</w:t>
            </w:r>
            <w:proofErr w:type="spellEnd"/>
            <w:r w:rsidRPr="000E59C9">
              <w:rPr>
                <w:rFonts w:ascii="Times New Roman" w:hAnsi="Times New Roman" w:cs="Times New Roman"/>
                <w:color w:val="000000"/>
                <w:sz w:val="24"/>
                <w:rPrChange w:id="2940" w:author="Admin" w:date="2024-10-05T10:42:00Z">
                  <w:rPr>
                    <w:rFonts w:ascii="Times New Roman" w:hAnsi="Times New Roman"/>
                    <w:color w:val="000000"/>
                    <w:sz w:val="24"/>
                  </w:rPr>
                </w:rPrChange>
              </w:rPr>
              <w:t xml:space="preserve"> (АПК)</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941" w:author="Admin" w:date="2024-10-05T10:42:00Z">
                  <w:rPr/>
                </w:rPrChange>
              </w:rPr>
            </w:pPr>
            <w:r w:rsidRPr="000E59C9">
              <w:rPr>
                <w:rFonts w:ascii="Times New Roman" w:hAnsi="Times New Roman" w:cs="Times New Roman"/>
                <w:color w:val="000000"/>
                <w:sz w:val="24"/>
                <w:rPrChange w:id="2942" w:author="Admin" w:date="2024-10-05T10:42:00Z">
                  <w:rPr>
                    <w:rFonts w:ascii="Times New Roman" w:hAnsi="Times New Roman"/>
                    <w:color w:val="000000"/>
                    <w:sz w:val="24"/>
                  </w:rPr>
                </w:rPrChange>
              </w:rPr>
              <w:t xml:space="preserve"> 4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943" w:author="Admin" w:date="2024-10-05T10:42:00Z">
                  <w:rPr>
                    <w:lang w:val="ru-RU"/>
                  </w:rPr>
                </w:rPrChange>
              </w:rPr>
            </w:pPr>
            <w:r w:rsidRPr="000E59C9">
              <w:rPr>
                <w:rFonts w:ascii="Times New Roman" w:hAnsi="Times New Roman" w:cs="Times New Roman"/>
                <w:color w:val="000000"/>
                <w:sz w:val="24"/>
                <w:lang w:val="ru-RU"/>
                <w:rPrChange w:id="2944"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945" w:author="Admin" w:date="2024-10-05T10:42:00Z">
                  <w:rPr/>
                </w:rPrChange>
              </w:rPr>
              <w:fldChar w:fldCharType="begin"/>
            </w:r>
            <w:r w:rsidR="000E59C9" w:rsidRPr="000E59C9">
              <w:rPr>
                <w:rFonts w:ascii="Times New Roman" w:hAnsi="Times New Roman" w:cs="Times New Roman"/>
                <w:rPrChange w:id="2946" w:author="Admin" w:date="2024-10-05T10:42:00Z">
                  <w:rPr/>
                </w:rPrChange>
              </w:rPr>
              <w:instrText xml:space="preserve"> HYPERLINK "https://m.edsoo.ru/7f41b112" \h </w:instrText>
            </w:r>
            <w:r w:rsidR="000E59C9" w:rsidRPr="000E59C9">
              <w:rPr>
                <w:rFonts w:ascii="Times New Roman" w:hAnsi="Times New Roman" w:cs="Times New Roman"/>
                <w:rPrChange w:id="2947" w:author="Admin" w:date="2024-10-05T10:42:00Z">
                  <w:rPr/>
                </w:rPrChange>
              </w:rPr>
              <w:fldChar w:fldCharType="separate"/>
            </w:r>
            <w:r w:rsidRPr="000E59C9">
              <w:rPr>
                <w:rFonts w:ascii="Times New Roman" w:hAnsi="Times New Roman" w:cs="Times New Roman"/>
                <w:color w:val="0000FF"/>
                <w:u w:val="single"/>
                <w:rPrChange w:id="2948"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949"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950"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951"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952"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953"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954"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955"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956"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957"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2958"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2959"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2960"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973" w:type="dxa"/>
            <w:tcMar>
              <w:top w:w="50" w:type="dxa"/>
              <w:left w:w="100" w:type="dxa"/>
            </w:tcMar>
            <w:vAlign w:val="center"/>
          </w:tcPr>
          <w:p w:rsidR="00B15F57" w:rsidRPr="000E59C9" w:rsidRDefault="00B15F57">
            <w:pPr>
              <w:spacing w:after="0"/>
              <w:rPr>
                <w:rFonts w:ascii="Times New Roman" w:hAnsi="Times New Roman" w:cs="Times New Roman"/>
                <w:rPrChange w:id="2961" w:author="Admin" w:date="2024-10-05T10:42:00Z">
                  <w:rPr/>
                </w:rPrChange>
              </w:rPr>
            </w:pPr>
            <w:r w:rsidRPr="000E59C9">
              <w:rPr>
                <w:rFonts w:ascii="Times New Roman" w:hAnsi="Times New Roman" w:cs="Times New Roman"/>
                <w:color w:val="000000"/>
                <w:sz w:val="24"/>
                <w:rPrChange w:id="2962" w:author="Admin" w:date="2024-10-05T10:42:00Z">
                  <w:rPr>
                    <w:rFonts w:ascii="Times New Roman" w:hAnsi="Times New Roman"/>
                    <w:color w:val="000000"/>
                    <w:sz w:val="24"/>
                  </w:rPr>
                </w:rPrChange>
              </w:rPr>
              <w:t>1.7</w:t>
            </w:r>
          </w:p>
        </w:tc>
        <w:tc>
          <w:tcPr>
            <w:tcW w:w="5506" w:type="dxa"/>
            <w:tcMar>
              <w:top w:w="50" w:type="dxa"/>
              <w:left w:w="100" w:type="dxa"/>
            </w:tcMar>
            <w:vAlign w:val="center"/>
          </w:tcPr>
          <w:p w:rsidR="00B15F57" w:rsidRPr="000E59C9" w:rsidRDefault="00B15F57">
            <w:pPr>
              <w:spacing w:after="0"/>
              <w:ind w:left="135"/>
              <w:rPr>
                <w:rFonts w:ascii="Times New Roman" w:hAnsi="Times New Roman" w:cs="Times New Roman"/>
                <w:rPrChange w:id="2963" w:author="Admin" w:date="2024-10-05T10:42:00Z">
                  <w:rPr/>
                </w:rPrChange>
              </w:rPr>
            </w:pPr>
            <w:proofErr w:type="spellStart"/>
            <w:r w:rsidRPr="000E59C9">
              <w:rPr>
                <w:rFonts w:ascii="Times New Roman" w:hAnsi="Times New Roman" w:cs="Times New Roman"/>
                <w:color w:val="000000"/>
                <w:sz w:val="24"/>
                <w:rPrChange w:id="2964" w:author="Admin" w:date="2024-10-05T10:42:00Z">
                  <w:rPr>
                    <w:rFonts w:ascii="Times New Roman" w:hAnsi="Times New Roman"/>
                    <w:color w:val="000000"/>
                    <w:sz w:val="24"/>
                  </w:rPr>
                </w:rPrChange>
              </w:rPr>
              <w:t>Инфраструктурный</w:t>
            </w:r>
            <w:proofErr w:type="spellEnd"/>
            <w:r w:rsidRPr="000E59C9">
              <w:rPr>
                <w:rFonts w:ascii="Times New Roman" w:hAnsi="Times New Roman" w:cs="Times New Roman"/>
                <w:color w:val="000000"/>
                <w:sz w:val="24"/>
                <w:rPrChange w:id="296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966" w:author="Admin" w:date="2024-10-05T10:42:00Z">
                  <w:rPr>
                    <w:rFonts w:ascii="Times New Roman" w:hAnsi="Times New Roman"/>
                    <w:color w:val="000000"/>
                    <w:sz w:val="24"/>
                  </w:rPr>
                </w:rPrChange>
              </w:rPr>
              <w:t>комплекс</w:t>
            </w:r>
            <w:proofErr w:type="spellEnd"/>
            <w:r w:rsidRPr="000E59C9">
              <w:rPr>
                <w:rFonts w:ascii="Times New Roman" w:hAnsi="Times New Roman" w:cs="Times New Roman"/>
                <w:color w:val="000000"/>
                <w:sz w:val="24"/>
                <w:rPrChange w:id="2967" w:author="Admin" w:date="2024-10-05T10:42:00Z">
                  <w:rPr>
                    <w:rFonts w:ascii="Times New Roman" w:hAnsi="Times New Roman"/>
                    <w:color w:val="000000"/>
                    <w:sz w:val="24"/>
                  </w:rPr>
                </w:rPrChange>
              </w:rPr>
              <w:t xml:space="preserve"> </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968" w:author="Admin" w:date="2024-10-05T10:42:00Z">
                  <w:rPr/>
                </w:rPrChange>
              </w:rPr>
            </w:pPr>
            <w:r w:rsidRPr="000E59C9">
              <w:rPr>
                <w:rFonts w:ascii="Times New Roman" w:hAnsi="Times New Roman" w:cs="Times New Roman"/>
                <w:color w:val="000000"/>
                <w:sz w:val="24"/>
                <w:rPrChange w:id="2969" w:author="Admin" w:date="2024-10-05T10:42:00Z">
                  <w:rPr>
                    <w:rFonts w:ascii="Times New Roman" w:hAnsi="Times New Roman"/>
                    <w:color w:val="000000"/>
                    <w:sz w:val="24"/>
                  </w:rPr>
                </w:rPrChange>
              </w:rPr>
              <w:t xml:space="preserve"> 5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970" w:author="Admin" w:date="2024-10-05T10:42:00Z">
                  <w:rPr>
                    <w:lang w:val="ru-RU"/>
                  </w:rPr>
                </w:rPrChange>
              </w:rPr>
            </w:pPr>
            <w:r w:rsidRPr="000E59C9">
              <w:rPr>
                <w:rFonts w:ascii="Times New Roman" w:hAnsi="Times New Roman" w:cs="Times New Roman"/>
                <w:color w:val="000000"/>
                <w:sz w:val="24"/>
                <w:lang w:val="ru-RU"/>
                <w:rPrChange w:id="2971"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972" w:author="Admin" w:date="2024-10-05T10:42:00Z">
                  <w:rPr/>
                </w:rPrChange>
              </w:rPr>
              <w:fldChar w:fldCharType="begin"/>
            </w:r>
            <w:r w:rsidR="000E59C9" w:rsidRPr="000E59C9">
              <w:rPr>
                <w:rFonts w:ascii="Times New Roman" w:hAnsi="Times New Roman" w:cs="Times New Roman"/>
                <w:rPrChange w:id="2973" w:author="Admin" w:date="2024-10-05T10:42:00Z">
                  <w:rPr/>
                </w:rPrChange>
              </w:rPr>
              <w:instrText xml:space="preserve"> HYPERLINK "https://m.edsoo.ru/7f41b112" \h </w:instrText>
            </w:r>
            <w:r w:rsidR="000E59C9" w:rsidRPr="000E59C9">
              <w:rPr>
                <w:rFonts w:ascii="Times New Roman" w:hAnsi="Times New Roman" w:cs="Times New Roman"/>
                <w:rPrChange w:id="2974" w:author="Admin" w:date="2024-10-05T10:42:00Z">
                  <w:rPr/>
                </w:rPrChange>
              </w:rPr>
              <w:fldChar w:fldCharType="separate"/>
            </w:r>
            <w:r w:rsidRPr="000E59C9">
              <w:rPr>
                <w:rFonts w:ascii="Times New Roman" w:hAnsi="Times New Roman" w:cs="Times New Roman"/>
                <w:color w:val="0000FF"/>
                <w:u w:val="single"/>
                <w:rPrChange w:id="2975"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2976"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2977"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297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979"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2980"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2981"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2982"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2983"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2984"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2985"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2986"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2987"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973" w:type="dxa"/>
            <w:tcMar>
              <w:top w:w="50" w:type="dxa"/>
              <w:left w:w="100" w:type="dxa"/>
            </w:tcMar>
            <w:vAlign w:val="center"/>
          </w:tcPr>
          <w:p w:rsidR="00B15F57" w:rsidRPr="000E59C9" w:rsidRDefault="00B15F57">
            <w:pPr>
              <w:spacing w:after="0"/>
              <w:rPr>
                <w:rFonts w:ascii="Times New Roman" w:hAnsi="Times New Roman" w:cs="Times New Roman"/>
                <w:rPrChange w:id="2988" w:author="Admin" w:date="2024-10-05T10:42:00Z">
                  <w:rPr/>
                </w:rPrChange>
              </w:rPr>
            </w:pPr>
            <w:r w:rsidRPr="000E59C9">
              <w:rPr>
                <w:rFonts w:ascii="Times New Roman" w:hAnsi="Times New Roman" w:cs="Times New Roman"/>
                <w:color w:val="000000"/>
                <w:sz w:val="24"/>
                <w:rPrChange w:id="2989" w:author="Admin" w:date="2024-10-05T10:42:00Z">
                  <w:rPr>
                    <w:rFonts w:ascii="Times New Roman" w:hAnsi="Times New Roman"/>
                    <w:color w:val="000000"/>
                    <w:sz w:val="24"/>
                  </w:rPr>
                </w:rPrChange>
              </w:rPr>
              <w:t>1.8</w:t>
            </w:r>
          </w:p>
        </w:tc>
        <w:tc>
          <w:tcPr>
            <w:tcW w:w="5506" w:type="dxa"/>
            <w:tcMar>
              <w:top w:w="50" w:type="dxa"/>
              <w:left w:w="100" w:type="dxa"/>
            </w:tcMar>
            <w:vAlign w:val="center"/>
          </w:tcPr>
          <w:p w:rsidR="00B15F57" w:rsidRPr="000E59C9" w:rsidRDefault="00B15F57">
            <w:pPr>
              <w:spacing w:after="0"/>
              <w:ind w:left="135"/>
              <w:rPr>
                <w:rFonts w:ascii="Times New Roman" w:hAnsi="Times New Roman" w:cs="Times New Roman"/>
                <w:rPrChange w:id="2990" w:author="Admin" w:date="2024-10-05T10:42:00Z">
                  <w:rPr/>
                </w:rPrChange>
              </w:rPr>
            </w:pPr>
            <w:proofErr w:type="spellStart"/>
            <w:r w:rsidRPr="000E59C9">
              <w:rPr>
                <w:rFonts w:ascii="Times New Roman" w:hAnsi="Times New Roman" w:cs="Times New Roman"/>
                <w:color w:val="000000"/>
                <w:sz w:val="24"/>
                <w:rPrChange w:id="2991" w:author="Admin" w:date="2024-10-05T10:42:00Z">
                  <w:rPr>
                    <w:rFonts w:ascii="Times New Roman" w:hAnsi="Times New Roman"/>
                    <w:color w:val="000000"/>
                    <w:sz w:val="24"/>
                  </w:rPr>
                </w:rPrChange>
              </w:rPr>
              <w:t>Обобщение</w:t>
            </w:r>
            <w:proofErr w:type="spellEnd"/>
            <w:r w:rsidRPr="000E59C9">
              <w:rPr>
                <w:rFonts w:ascii="Times New Roman" w:hAnsi="Times New Roman" w:cs="Times New Roman"/>
                <w:color w:val="000000"/>
                <w:sz w:val="24"/>
                <w:rPrChange w:id="299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2993" w:author="Admin" w:date="2024-10-05T10:42:00Z">
                  <w:rPr>
                    <w:rFonts w:ascii="Times New Roman" w:hAnsi="Times New Roman"/>
                    <w:color w:val="000000"/>
                    <w:sz w:val="24"/>
                  </w:rPr>
                </w:rPrChange>
              </w:rPr>
              <w:t>знаний</w:t>
            </w:r>
            <w:proofErr w:type="spellEnd"/>
            <w:r w:rsidRPr="000E59C9">
              <w:rPr>
                <w:rFonts w:ascii="Times New Roman" w:hAnsi="Times New Roman" w:cs="Times New Roman"/>
                <w:color w:val="000000"/>
                <w:sz w:val="24"/>
                <w:rPrChange w:id="2994" w:author="Admin" w:date="2024-10-05T10:42:00Z">
                  <w:rPr>
                    <w:rFonts w:ascii="Times New Roman" w:hAnsi="Times New Roman"/>
                    <w:color w:val="000000"/>
                    <w:sz w:val="24"/>
                  </w:rPr>
                </w:rPrChange>
              </w:rPr>
              <w:t xml:space="preserve"> </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2995" w:author="Admin" w:date="2024-10-05T10:42:00Z">
                  <w:rPr/>
                </w:rPrChange>
              </w:rPr>
            </w:pPr>
            <w:r w:rsidRPr="000E59C9">
              <w:rPr>
                <w:rFonts w:ascii="Times New Roman" w:hAnsi="Times New Roman" w:cs="Times New Roman"/>
                <w:color w:val="000000"/>
                <w:sz w:val="24"/>
                <w:rPrChange w:id="2996" w:author="Admin" w:date="2024-10-05T10:42:00Z">
                  <w:rPr>
                    <w:rFonts w:ascii="Times New Roman" w:hAnsi="Times New Roman"/>
                    <w:color w:val="000000"/>
                    <w:sz w:val="24"/>
                  </w:rPr>
                </w:rPrChange>
              </w:rPr>
              <w:t xml:space="preserve"> 2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2997" w:author="Admin" w:date="2024-10-05T10:42:00Z">
                  <w:rPr>
                    <w:lang w:val="ru-RU"/>
                  </w:rPr>
                </w:rPrChange>
              </w:rPr>
            </w:pPr>
            <w:r w:rsidRPr="000E59C9">
              <w:rPr>
                <w:rFonts w:ascii="Times New Roman" w:hAnsi="Times New Roman" w:cs="Times New Roman"/>
                <w:color w:val="000000"/>
                <w:sz w:val="24"/>
                <w:lang w:val="ru-RU"/>
                <w:rPrChange w:id="2998"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2999" w:author="Admin" w:date="2024-10-05T10:42:00Z">
                  <w:rPr/>
                </w:rPrChange>
              </w:rPr>
              <w:fldChar w:fldCharType="begin"/>
            </w:r>
            <w:r w:rsidR="000E59C9" w:rsidRPr="000E59C9">
              <w:rPr>
                <w:rFonts w:ascii="Times New Roman" w:hAnsi="Times New Roman" w:cs="Times New Roman"/>
                <w:rPrChange w:id="3000" w:author="Admin" w:date="2024-10-05T10:42:00Z">
                  <w:rPr/>
                </w:rPrChange>
              </w:rPr>
              <w:instrText xml:space="preserve"> HYPERLINK "https://m.edsoo.ru/7f41b112" \h </w:instrText>
            </w:r>
            <w:r w:rsidR="000E59C9" w:rsidRPr="000E59C9">
              <w:rPr>
                <w:rFonts w:ascii="Times New Roman" w:hAnsi="Times New Roman" w:cs="Times New Roman"/>
                <w:rPrChange w:id="3001" w:author="Admin" w:date="2024-10-05T10:42:00Z">
                  <w:rPr/>
                </w:rPrChange>
              </w:rPr>
              <w:fldChar w:fldCharType="separate"/>
            </w:r>
            <w:r w:rsidRPr="000E59C9">
              <w:rPr>
                <w:rFonts w:ascii="Times New Roman" w:hAnsi="Times New Roman" w:cs="Times New Roman"/>
                <w:color w:val="0000FF"/>
                <w:u w:val="single"/>
                <w:rPrChange w:id="3002"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3003"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3004"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3005"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006"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3007"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008"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3009"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3010"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3011"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3012"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3013"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3014" w:author="Admin" w:date="2024-10-05T10:42:00Z">
                  <w:rPr>
                    <w:rFonts w:ascii="Times New Roman" w:hAnsi="Times New Roman"/>
                    <w:color w:val="0000FF"/>
                    <w:u w:val="single"/>
                    <w:lang w:val="ru-RU"/>
                  </w:rPr>
                </w:rPrChange>
              </w:rPr>
              <w:fldChar w:fldCharType="end"/>
            </w:r>
          </w:p>
        </w:tc>
      </w:tr>
      <w:tr w:rsidR="00703C47" w:rsidRPr="000E59C9" w:rsidTr="00B15F57">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3015" w:author="Admin" w:date="2024-10-05T10:42:00Z">
                  <w:rPr/>
                </w:rPrChange>
              </w:rPr>
            </w:pPr>
            <w:proofErr w:type="spellStart"/>
            <w:r w:rsidRPr="000E59C9">
              <w:rPr>
                <w:rFonts w:ascii="Times New Roman" w:hAnsi="Times New Roman" w:cs="Times New Roman"/>
                <w:color w:val="000000"/>
                <w:sz w:val="24"/>
                <w:rPrChange w:id="3016"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301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018"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301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020"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3021" w:author="Admin" w:date="2024-10-05T10:42:00Z">
                  <w:rPr/>
                </w:rPrChange>
              </w:rPr>
            </w:pPr>
            <w:r w:rsidRPr="000E59C9">
              <w:rPr>
                <w:rFonts w:ascii="Times New Roman" w:hAnsi="Times New Roman" w:cs="Times New Roman"/>
                <w:color w:val="000000"/>
                <w:sz w:val="24"/>
                <w:rPrChange w:id="3022" w:author="Admin" w:date="2024-10-05T10:42:00Z">
                  <w:rPr>
                    <w:rFonts w:ascii="Times New Roman" w:hAnsi="Times New Roman"/>
                    <w:color w:val="000000"/>
                    <w:sz w:val="24"/>
                  </w:rPr>
                </w:rPrChange>
              </w:rPr>
              <w:t xml:space="preserve"> 28 </w:t>
            </w:r>
          </w:p>
        </w:tc>
        <w:tc>
          <w:tcPr>
            <w:tcW w:w="4678" w:type="dxa"/>
            <w:tcMar>
              <w:top w:w="50" w:type="dxa"/>
              <w:left w:w="100" w:type="dxa"/>
            </w:tcMar>
            <w:vAlign w:val="center"/>
          </w:tcPr>
          <w:p w:rsidR="00703C47" w:rsidRPr="000E59C9" w:rsidRDefault="00703C47">
            <w:pPr>
              <w:rPr>
                <w:rFonts w:ascii="Times New Roman" w:hAnsi="Times New Roman" w:cs="Times New Roman"/>
                <w:rPrChange w:id="3023" w:author="Admin" w:date="2024-10-05T10:42:00Z">
                  <w:rPr/>
                </w:rPrChange>
              </w:rPr>
            </w:pPr>
          </w:p>
        </w:tc>
      </w:tr>
      <w:tr w:rsidR="00703C47" w:rsidRPr="000E59C9" w:rsidTr="00B15F57">
        <w:trPr>
          <w:trHeight w:val="144"/>
          <w:tblCellSpacing w:w="20" w:type="nil"/>
        </w:trPr>
        <w:tc>
          <w:tcPr>
            <w:tcW w:w="13425" w:type="dxa"/>
            <w:gridSpan w:val="4"/>
            <w:tcMar>
              <w:top w:w="50" w:type="dxa"/>
              <w:left w:w="100" w:type="dxa"/>
            </w:tcMar>
            <w:vAlign w:val="center"/>
          </w:tcPr>
          <w:p w:rsidR="00703C47" w:rsidRPr="000E59C9" w:rsidRDefault="00595194">
            <w:pPr>
              <w:spacing w:after="0"/>
              <w:ind w:left="135"/>
              <w:rPr>
                <w:rFonts w:ascii="Times New Roman" w:hAnsi="Times New Roman" w:cs="Times New Roman"/>
                <w:rPrChange w:id="3024" w:author="Admin" w:date="2024-10-05T10:42:00Z">
                  <w:rPr/>
                </w:rPrChange>
              </w:rPr>
            </w:pPr>
            <w:proofErr w:type="spellStart"/>
            <w:r w:rsidRPr="000E59C9">
              <w:rPr>
                <w:rFonts w:ascii="Times New Roman" w:hAnsi="Times New Roman" w:cs="Times New Roman"/>
                <w:b/>
                <w:color w:val="000000"/>
                <w:sz w:val="24"/>
                <w:rPrChange w:id="3025" w:author="Admin" w:date="2024-10-05T10:42:00Z">
                  <w:rPr>
                    <w:rFonts w:ascii="Times New Roman" w:hAnsi="Times New Roman"/>
                    <w:b/>
                    <w:color w:val="000000"/>
                    <w:sz w:val="24"/>
                  </w:rPr>
                </w:rPrChange>
              </w:rPr>
              <w:t>Раздел</w:t>
            </w:r>
            <w:proofErr w:type="spellEnd"/>
            <w:r w:rsidRPr="000E59C9">
              <w:rPr>
                <w:rFonts w:ascii="Times New Roman" w:hAnsi="Times New Roman" w:cs="Times New Roman"/>
                <w:b/>
                <w:color w:val="000000"/>
                <w:sz w:val="24"/>
                <w:rPrChange w:id="3026" w:author="Admin" w:date="2024-10-05T10:42:00Z">
                  <w:rPr>
                    <w:rFonts w:ascii="Times New Roman" w:hAnsi="Times New Roman"/>
                    <w:b/>
                    <w:color w:val="000000"/>
                    <w:sz w:val="24"/>
                  </w:rPr>
                </w:rPrChange>
              </w:rPr>
              <w:t xml:space="preserve"> 2.</w:t>
            </w:r>
            <w:r w:rsidRPr="000E59C9">
              <w:rPr>
                <w:rFonts w:ascii="Times New Roman" w:hAnsi="Times New Roman" w:cs="Times New Roman"/>
                <w:color w:val="000000"/>
                <w:sz w:val="24"/>
                <w:rPrChange w:id="302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b/>
                <w:color w:val="000000"/>
                <w:sz w:val="24"/>
                <w:rPrChange w:id="3028" w:author="Admin" w:date="2024-10-05T10:42:00Z">
                  <w:rPr>
                    <w:rFonts w:ascii="Times New Roman" w:hAnsi="Times New Roman"/>
                    <w:b/>
                    <w:color w:val="000000"/>
                    <w:sz w:val="24"/>
                  </w:rPr>
                </w:rPrChange>
              </w:rPr>
              <w:t>Регионы</w:t>
            </w:r>
            <w:proofErr w:type="spellEnd"/>
            <w:r w:rsidRPr="000E59C9">
              <w:rPr>
                <w:rFonts w:ascii="Times New Roman" w:hAnsi="Times New Roman" w:cs="Times New Roman"/>
                <w:b/>
                <w:color w:val="000000"/>
                <w:sz w:val="24"/>
                <w:rPrChange w:id="3029"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3030" w:author="Admin" w:date="2024-10-05T10:42:00Z">
                  <w:rPr>
                    <w:rFonts w:ascii="Times New Roman" w:hAnsi="Times New Roman"/>
                    <w:b/>
                    <w:color w:val="000000"/>
                    <w:sz w:val="24"/>
                  </w:rPr>
                </w:rPrChange>
              </w:rPr>
              <w:t>России</w:t>
            </w:r>
            <w:proofErr w:type="spellEnd"/>
          </w:p>
        </w:tc>
      </w:tr>
      <w:tr w:rsidR="00B15F57" w:rsidRPr="000E59C9" w:rsidTr="00B15F57">
        <w:trPr>
          <w:trHeight w:val="144"/>
          <w:tblCellSpacing w:w="20" w:type="nil"/>
        </w:trPr>
        <w:tc>
          <w:tcPr>
            <w:tcW w:w="973" w:type="dxa"/>
            <w:tcMar>
              <w:top w:w="50" w:type="dxa"/>
              <w:left w:w="100" w:type="dxa"/>
            </w:tcMar>
            <w:vAlign w:val="center"/>
          </w:tcPr>
          <w:p w:rsidR="00B15F57" w:rsidRPr="000E59C9" w:rsidRDefault="00B15F57">
            <w:pPr>
              <w:spacing w:after="0"/>
              <w:rPr>
                <w:rFonts w:ascii="Times New Roman" w:hAnsi="Times New Roman" w:cs="Times New Roman"/>
                <w:rPrChange w:id="3031" w:author="Admin" w:date="2024-10-05T10:42:00Z">
                  <w:rPr/>
                </w:rPrChange>
              </w:rPr>
            </w:pPr>
            <w:r w:rsidRPr="000E59C9">
              <w:rPr>
                <w:rFonts w:ascii="Times New Roman" w:hAnsi="Times New Roman" w:cs="Times New Roman"/>
                <w:color w:val="000000"/>
                <w:sz w:val="24"/>
                <w:rPrChange w:id="3032" w:author="Admin" w:date="2024-10-05T10:42:00Z">
                  <w:rPr>
                    <w:rFonts w:ascii="Times New Roman" w:hAnsi="Times New Roman"/>
                    <w:color w:val="000000"/>
                    <w:sz w:val="24"/>
                  </w:rPr>
                </w:rPrChange>
              </w:rPr>
              <w:t>2.1</w:t>
            </w:r>
          </w:p>
        </w:tc>
        <w:tc>
          <w:tcPr>
            <w:tcW w:w="5506"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033" w:author="Admin" w:date="2024-10-05T10:42:00Z">
                  <w:rPr>
                    <w:lang w:val="ru-RU"/>
                  </w:rPr>
                </w:rPrChange>
              </w:rPr>
            </w:pPr>
            <w:r w:rsidRPr="000E59C9">
              <w:rPr>
                <w:rFonts w:ascii="Times New Roman" w:hAnsi="Times New Roman" w:cs="Times New Roman"/>
                <w:color w:val="000000"/>
                <w:sz w:val="24"/>
                <w:lang w:val="ru-RU"/>
                <w:rPrChange w:id="3034" w:author="Admin" w:date="2024-10-05T10:42:00Z">
                  <w:rPr>
                    <w:rFonts w:ascii="Times New Roman" w:hAnsi="Times New Roman"/>
                    <w:color w:val="000000"/>
                    <w:sz w:val="24"/>
                    <w:lang w:val="ru-RU"/>
                  </w:rPr>
                </w:rPrChange>
              </w:rPr>
              <w:t>Западный макрорегион (Европейская часть) России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035" w:author="Admin" w:date="2024-10-05T10:42:00Z">
                  <w:rPr/>
                </w:rPrChange>
              </w:rPr>
            </w:pPr>
            <w:r w:rsidRPr="000E59C9">
              <w:rPr>
                <w:rFonts w:ascii="Times New Roman" w:hAnsi="Times New Roman" w:cs="Times New Roman"/>
                <w:color w:val="000000"/>
                <w:sz w:val="24"/>
                <w:lang w:val="ru-RU"/>
                <w:rPrChange w:id="303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037" w:author="Admin" w:date="2024-10-05T10:42:00Z">
                  <w:rPr>
                    <w:rFonts w:ascii="Times New Roman" w:hAnsi="Times New Roman"/>
                    <w:color w:val="000000"/>
                    <w:sz w:val="24"/>
                  </w:rPr>
                </w:rPrChange>
              </w:rPr>
              <w:t xml:space="preserve">18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038" w:author="Admin" w:date="2024-10-05T10:42:00Z">
                  <w:rPr>
                    <w:lang w:val="ru-RU"/>
                  </w:rPr>
                </w:rPrChange>
              </w:rPr>
            </w:pPr>
            <w:r w:rsidRPr="000E59C9">
              <w:rPr>
                <w:rFonts w:ascii="Times New Roman" w:hAnsi="Times New Roman" w:cs="Times New Roman"/>
                <w:color w:val="000000"/>
                <w:sz w:val="24"/>
                <w:lang w:val="ru-RU"/>
                <w:rPrChange w:id="3039"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3040" w:author="Admin" w:date="2024-10-05T10:42:00Z">
                  <w:rPr/>
                </w:rPrChange>
              </w:rPr>
              <w:fldChar w:fldCharType="begin"/>
            </w:r>
            <w:r w:rsidR="000E59C9" w:rsidRPr="000E59C9">
              <w:rPr>
                <w:rFonts w:ascii="Times New Roman" w:hAnsi="Times New Roman" w:cs="Times New Roman"/>
                <w:rPrChange w:id="3041" w:author="Admin" w:date="2024-10-05T10:42:00Z">
                  <w:rPr/>
                </w:rPrChange>
              </w:rPr>
              <w:instrText xml:space="preserve"> HYPERLINK "https://m.edsoo.ru/7f41b112" \h </w:instrText>
            </w:r>
            <w:r w:rsidR="000E59C9" w:rsidRPr="000E59C9">
              <w:rPr>
                <w:rFonts w:ascii="Times New Roman" w:hAnsi="Times New Roman" w:cs="Times New Roman"/>
                <w:rPrChange w:id="3042" w:author="Admin" w:date="2024-10-05T10:42:00Z">
                  <w:rPr/>
                </w:rPrChange>
              </w:rPr>
              <w:fldChar w:fldCharType="separate"/>
            </w:r>
            <w:r w:rsidRPr="000E59C9">
              <w:rPr>
                <w:rFonts w:ascii="Times New Roman" w:hAnsi="Times New Roman" w:cs="Times New Roman"/>
                <w:color w:val="0000FF"/>
                <w:u w:val="single"/>
                <w:rPrChange w:id="3043"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3044"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3045"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3046"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047"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304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049"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3050"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3051"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3052"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3053"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3054"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3055"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973" w:type="dxa"/>
            <w:tcMar>
              <w:top w:w="50" w:type="dxa"/>
              <w:left w:w="100" w:type="dxa"/>
            </w:tcMar>
            <w:vAlign w:val="center"/>
          </w:tcPr>
          <w:p w:rsidR="00B15F57" w:rsidRPr="000E59C9" w:rsidRDefault="00B15F57">
            <w:pPr>
              <w:spacing w:after="0"/>
              <w:rPr>
                <w:rFonts w:ascii="Times New Roman" w:hAnsi="Times New Roman" w:cs="Times New Roman"/>
                <w:rPrChange w:id="3056" w:author="Admin" w:date="2024-10-05T10:42:00Z">
                  <w:rPr/>
                </w:rPrChange>
              </w:rPr>
            </w:pPr>
            <w:r w:rsidRPr="000E59C9">
              <w:rPr>
                <w:rFonts w:ascii="Times New Roman" w:hAnsi="Times New Roman" w:cs="Times New Roman"/>
                <w:color w:val="000000"/>
                <w:sz w:val="24"/>
                <w:rPrChange w:id="3057" w:author="Admin" w:date="2024-10-05T10:42:00Z">
                  <w:rPr>
                    <w:rFonts w:ascii="Times New Roman" w:hAnsi="Times New Roman"/>
                    <w:color w:val="000000"/>
                    <w:sz w:val="24"/>
                  </w:rPr>
                </w:rPrChange>
              </w:rPr>
              <w:t>2.2</w:t>
            </w:r>
          </w:p>
        </w:tc>
        <w:tc>
          <w:tcPr>
            <w:tcW w:w="5506"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058" w:author="Admin" w:date="2024-10-05T10:42:00Z">
                  <w:rPr>
                    <w:lang w:val="ru-RU"/>
                  </w:rPr>
                </w:rPrChange>
              </w:rPr>
            </w:pPr>
            <w:r w:rsidRPr="000E59C9">
              <w:rPr>
                <w:rFonts w:ascii="Times New Roman" w:hAnsi="Times New Roman" w:cs="Times New Roman"/>
                <w:color w:val="000000"/>
                <w:sz w:val="24"/>
                <w:lang w:val="ru-RU"/>
                <w:rPrChange w:id="3059" w:author="Admin" w:date="2024-10-05T10:42:00Z">
                  <w:rPr>
                    <w:rFonts w:ascii="Times New Roman" w:hAnsi="Times New Roman"/>
                    <w:color w:val="000000"/>
                    <w:sz w:val="24"/>
                    <w:lang w:val="ru-RU"/>
                  </w:rPr>
                </w:rPrChange>
              </w:rPr>
              <w:t>Восточный макрорегион (Азиатская часть) России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060" w:author="Admin" w:date="2024-10-05T10:42:00Z">
                  <w:rPr/>
                </w:rPrChange>
              </w:rPr>
            </w:pPr>
            <w:r w:rsidRPr="000E59C9">
              <w:rPr>
                <w:rFonts w:ascii="Times New Roman" w:hAnsi="Times New Roman" w:cs="Times New Roman"/>
                <w:color w:val="000000"/>
                <w:sz w:val="24"/>
                <w:lang w:val="ru-RU"/>
                <w:rPrChange w:id="306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062" w:author="Admin" w:date="2024-10-05T10:42:00Z">
                  <w:rPr>
                    <w:rFonts w:ascii="Times New Roman" w:hAnsi="Times New Roman"/>
                    <w:color w:val="000000"/>
                    <w:sz w:val="24"/>
                  </w:rPr>
                </w:rPrChange>
              </w:rPr>
              <w:t xml:space="preserve">10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063" w:author="Admin" w:date="2024-10-05T10:42:00Z">
                  <w:rPr>
                    <w:lang w:val="ru-RU"/>
                  </w:rPr>
                </w:rPrChange>
              </w:rPr>
            </w:pPr>
            <w:r w:rsidRPr="000E59C9">
              <w:rPr>
                <w:rFonts w:ascii="Times New Roman" w:hAnsi="Times New Roman" w:cs="Times New Roman"/>
                <w:color w:val="000000"/>
                <w:sz w:val="24"/>
                <w:lang w:val="ru-RU"/>
                <w:rPrChange w:id="3064"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3065" w:author="Admin" w:date="2024-10-05T10:42:00Z">
                  <w:rPr/>
                </w:rPrChange>
              </w:rPr>
              <w:fldChar w:fldCharType="begin"/>
            </w:r>
            <w:r w:rsidR="000E59C9" w:rsidRPr="000E59C9">
              <w:rPr>
                <w:rFonts w:ascii="Times New Roman" w:hAnsi="Times New Roman" w:cs="Times New Roman"/>
                <w:rPrChange w:id="3066" w:author="Admin" w:date="2024-10-05T10:42:00Z">
                  <w:rPr/>
                </w:rPrChange>
              </w:rPr>
              <w:instrText xml:space="preserve"> HYPERLINK "https://m.edsoo.ru/7f41b112" \h </w:instrText>
            </w:r>
            <w:r w:rsidR="000E59C9" w:rsidRPr="000E59C9">
              <w:rPr>
                <w:rFonts w:ascii="Times New Roman" w:hAnsi="Times New Roman" w:cs="Times New Roman"/>
                <w:rPrChange w:id="3067" w:author="Admin" w:date="2024-10-05T10:42:00Z">
                  <w:rPr/>
                </w:rPrChange>
              </w:rPr>
              <w:fldChar w:fldCharType="separate"/>
            </w:r>
            <w:r w:rsidRPr="000E59C9">
              <w:rPr>
                <w:rFonts w:ascii="Times New Roman" w:hAnsi="Times New Roman" w:cs="Times New Roman"/>
                <w:color w:val="0000FF"/>
                <w:u w:val="single"/>
                <w:rPrChange w:id="3068"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3069"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3070"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3071"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072"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3073"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074"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3075"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3076"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3077"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3078"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3079"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3080"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973" w:type="dxa"/>
            <w:tcMar>
              <w:top w:w="50" w:type="dxa"/>
              <w:left w:w="100" w:type="dxa"/>
            </w:tcMar>
            <w:vAlign w:val="center"/>
          </w:tcPr>
          <w:p w:rsidR="00B15F57" w:rsidRPr="000E59C9" w:rsidRDefault="00B15F57">
            <w:pPr>
              <w:spacing w:after="0"/>
              <w:rPr>
                <w:rFonts w:ascii="Times New Roman" w:hAnsi="Times New Roman" w:cs="Times New Roman"/>
                <w:rPrChange w:id="3081" w:author="Admin" w:date="2024-10-05T10:42:00Z">
                  <w:rPr/>
                </w:rPrChange>
              </w:rPr>
            </w:pPr>
            <w:r w:rsidRPr="000E59C9">
              <w:rPr>
                <w:rFonts w:ascii="Times New Roman" w:hAnsi="Times New Roman" w:cs="Times New Roman"/>
                <w:color w:val="000000"/>
                <w:sz w:val="24"/>
                <w:rPrChange w:id="3082" w:author="Admin" w:date="2024-10-05T10:42:00Z">
                  <w:rPr>
                    <w:rFonts w:ascii="Times New Roman" w:hAnsi="Times New Roman"/>
                    <w:color w:val="000000"/>
                    <w:sz w:val="24"/>
                  </w:rPr>
                </w:rPrChange>
              </w:rPr>
              <w:t>2.3</w:t>
            </w:r>
          </w:p>
        </w:tc>
        <w:tc>
          <w:tcPr>
            <w:tcW w:w="5506" w:type="dxa"/>
            <w:tcMar>
              <w:top w:w="50" w:type="dxa"/>
              <w:left w:w="100" w:type="dxa"/>
            </w:tcMar>
            <w:vAlign w:val="center"/>
          </w:tcPr>
          <w:p w:rsidR="00B15F57" w:rsidRPr="000E59C9" w:rsidRDefault="00B15F57">
            <w:pPr>
              <w:spacing w:after="0"/>
              <w:ind w:left="135"/>
              <w:rPr>
                <w:rFonts w:ascii="Times New Roman" w:hAnsi="Times New Roman" w:cs="Times New Roman"/>
                <w:rPrChange w:id="3083" w:author="Admin" w:date="2024-10-05T10:42:00Z">
                  <w:rPr/>
                </w:rPrChange>
              </w:rPr>
            </w:pPr>
            <w:proofErr w:type="spellStart"/>
            <w:r w:rsidRPr="000E59C9">
              <w:rPr>
                <w:rFonts w:ascii="Times New Roman" w:hAnsi="Times New Roman" w:cs="Times New Roman"/>
                <w:color w:val="000000"/>
                <w:sz w:val="24"/>
                <w:rPrChange w:id="3084" w:author="Admin" w:date="2024-10-05T10:42:00Z">
                  <w:rPr>
                    <w:rFonts w:ascii="Times New Roman" w:hAnsi="Times New Roman"/>
                    <w:color w:val="000000"/>
                    <w:sz w:val="24"/>
                  </w:rPr>
                </w:rPrChange>
              </w:rPr>
              <w:t>Обобщение</w:t>
            </w:r>
            <w:proofErr w:type="spellEnd"/>
            <w:r w:rsidRPr="000E59C9">
              <w:rPr>
                <w:rFonts w:ascii="Times New Roman" w:hAnsi="Times New Roman" w:cs="Times New Roman"/>
                <w:color w:val="000000"/>
                <w:sz w:val="24"/>
                <w:rPrChange w:id="308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086" w:author="Admin" w:date="2024-10-05T10:42:00Z">
                  <w:rPr>
                    <w:rFonts w:ascii="Times New Roman" w:hAnsi="Times New Roman"/>
                    <w:color w:val="000000"/>
                    <w:sz w:val="24"/>
                  </w:rPr>
                </w:rPrChange>
              </w:rPr>
              <w:t>знаний</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087" w:author="Admin" w:date="2024-10-05T10:42:00Z">
                  <w:rPr/>
                </w:rPrChange>
              </w:rPr>
            </w:pPr>
            <w:r w:rsidRPr="000E59C9">
              <w:rPr>
                <w:rFonts w:ascii="Times New Roman" w:hAnsi="Times New Roman" w:cs="Times New Roman"/>
                <w:color w:val="000000"/>
                <w:sz w:val="24"/>
                <w:rPrChange w:id="3088" w:author="Admin" w:date="2024-10-05T10:42:00Z">
                  <w:rPr>
                    <w:rFonts w:ascii="Times New Roman" w:hAnsi="Times New Roman"/>
                    <w:color w:val="000000"/>
                    <w:sz w:val="24"/>
                  </w:rPr>
                </w:rPrChange>
              </w:rPr>
              <w:t xml:space="preserve"> 2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089" w:author="Admin" w:date="2024-10-05T10:42:00Z">
                  <w:rPr>
                    <w:lang w:val="ru-RU"/>
                  </w:rPr>
                </w:rPrChange>
              </w:rPr>
            </w:pPr>
            <w:r w:rsidRPr="000E59C9">
              <w:rPr>
                <w:rFonts w:ascii="Times New Roman" w:hAnsi="Times New Roman" w:cs="Times New Roman"/>
                <w:color w:val="000000"/>
                <w:sz w:val="24"/>
                <w:lang w:val="ru-RU"/>
                <w:rPrChange w:id="3090"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3091" w:author="Admin" w:date="2024-10-05T10:42:00Z">
                  <w:rPr/>
                </w:rPrChange>
              </w:rPr>
              <w:fldChar w:fldCharType="begin"/>
            </w:r>
            <w:r w:rsidR="000E59C9" w:rsidRPr="000E59C9">
              <w:rPr>
                <w:rFonts w:ascii="Times New Roman" w:hAnsi="Times New Roman" w:cs="Times New Roman"/>
                <w:rPrChange w:id="3092" w:author="Admin" w:date="2024-10-05T10:42:00Z">
                  <w:rPr/>
                </w:rPrChange>
              </w:rPr>
              <w:instrText xml:space="preserve"> HYPERLINK "https://m.edsoo.ru/7f41b112" \h </w:instrText>
            </w:r>
            <w:r w:rsidR="000E59C9" w:rsidRPr="000E59C9">
              <w:rPr>
                <w:rFonts w:ascii="Times New Roman" w:hAnsi="Times New Roman" w:cs="Times New Roman"/>
                <w:rPrChange w:id="3093" w:author="Admin" w:date="2024-10-05T10:42:00Z">
                  <w:rPr/>
                </w:rPrChange>
              </w:rPr>
              <w:fldChar w:fldCharType="separate"/>
            </w:r>
            <w:r w:rsidRPr="000E59C9">
              <w:rPr>
                <w:rFonts w:ascii="Times New Roman" w:hAnsi="Times New Roman" w:cs="Times New Roman"/>
                <w:color w:val="0000FF"/>
                <w:u w:val="single"/>
                <w:rPrChange w:id="3094"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3095"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3096"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3097"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098"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3099"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100"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3101"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3102"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3103"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3104"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3105"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3106" w:author="Admin" w:date="2024-10-05T10:42:00Z">
                  <w:rPr>
                    <w:rFonts w:ascii="Times New Roman" w:hAnsi="Times New Roman"/>
                    <w:color w:val="0000FF"/>
                    <w:u w:val="single"/>
                    <w:lang w:val="ru-RU"/>
                  </w:rPr>
                </w:rPrChange>
              </w:rPr>
              <w:fldChar w:fldCharType="end"/>
            </w:r>
          </w:p>
        </w:tc>
      </w:tr>
      <w:tr w:rsidR="00703C47" w:rsidRPr="000E59C9" w:rsidTr="00B15F57">
        <w:trPr>
          <w:trHeight w:val="144"/>
          <w:tblCellSpacing w:w="20" w:type="nil"/>
        </w:trPr>
        <w:tc>
          <w:tcPr>
            <w:tcW w:w="6479" w:type="dxa"/>
            <w:gridSpan w:val="2"/>
            <w:tcMar>
              <w:top w:w="50" w:type="dxa"/>
              <w:left w:w="100" w:type="dxa"/>
            </w:tcMar>
            <w:vAlign w:val="center"/>
          </w:tcPr>
          <w:p w:rsidR="00703C47" w:rsidRPr="000E59C9" w:rsidRDefault="00595194">
            <w:pPr>
              <w:spacing w:after="0"/>
              <w:ind w:left="135"/>
              <w:rPr>
                <w:rFonts w:ascii="Times New Roman" w:hAnsi="Times New Roman" w:cs="Times New Roman"/>
                <w:rPrChange w:id="3107" w:author="Admin" w:date="2024-10-05T10:42:00Z">
                  <w:rPr/>
                </w:rPrChange>
              </w:rPr>
            </w:pPr>
            <w:proofErr w:type="spellStart"/>
            <w:r w:rsidRPr="000E59C9">
              <w:rPr>
                <w:rFonts w:ascii="Times New Roman" w:hAnsi="Times New Roman" w:cs="Times New Roman"/>
                <w:color w:val="000000"/>
                <w:sz w:val="24"/>
                <w:rPrChange w:id="3108" w:author="Admin" w:date="2024-10-05T10:42:00Z">
                  <w:rPr>
                    <w:rFonts w:ascii="Times New Roman" w:hAnsi="Times New Roman"/>
                    <w:color w:val="000000"/>
                    <w:sz w:val="24"/>
                  </w:rPr>
                </w:rPrChange>
              </w:rPr>
              <w:t>Итого</w:t>
            </w:r>
            <w:proofErr w:type="spellEnd"/>
            <w:r w:rsidRPr="000E59C9">
              <w:rPr>
                <w:rFonts w:ascii="Times New Roman" w:hAnsi="Times New Roman" w:cs="Times New Roman"/>
                <w:color w:val="000000"/>
                <w:sz w:val="24"/>
                <w:rPrChange w:id="310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110"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311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112" w:author="Admin" w:date="2024-10-05T10:42:00Z">
                  <w:rPr>
                    <w:rFonts w:ascii="Times New Roman" w:hAnsi="Times New Roman"/>
                    <w:color w:val="000000"/>
                    <w:sz w:val="24"/>
                  </w:rPr>
                </w:rPrChange>
              </w:rPr>
              <w:t>разделу</w:t>
            </w:r>
            <w:proofErr w:type="spellEnd"/>
          </w:p>
        </w:tc>
        <w:tc>
          <w:tcPr>
            <w:tcW w:w="2268" w:type="dxa"/>
            <w:tcMar>
              <w:top w:w="50" w:type="dxa"/>
              <w:left w:w="100" w:type="dxa"/>
            </w:tcMar>
            <w:vAlign w:val="center"/>
          </w:tcPr>
          <w:p w:rsidR="00703C47" w:rsidRPr="000E59C9" w:rsidRDefault="00595194">
            <w:pPr>
              <w:spacing w:after="0"/>
              <w:ind w:left="135"/>
              <w:jc w:val="center"/>
              <w:rPr>
                <w:rFonts w:ascii="Times New Roman" w:hAnsi="Times New Roman" w:cs="Times New Roman"/>
                <w:rPrChange w:id="3113" w:author="Admin" w:date="2024-10-05T10:42:00Z">
                  <w:rPr/>
                </w:rPrChange>
              </w:rPr>
            </w:pPr>
            <w:r w:rsidRPr="000E59C9">
              <w:rPr>
                <w:rFonts w:ascii="Times New Roman" w:hAnsi="Times New Roman" w:cs="Times New Roman"/>
                <w:color w:val="000000"/>
                <w:sz w:val="24"/>
                <w:rPrChange w:id="3114" w:author="Admin" w:date="2024-10-05T10:42:00Z">
                  <w:rPr>
                    <w:rFonts w:ascii="Times New Roman" w:hAnsi="Times New Roman"/>
                    <w:color w:val="000000"/>
                    <w:sz w:val="24"/>
                  </w:rPr>
                </w:rPrChange>
              </w:rPr>
              <w:t xml:space="preserve"> 30 </w:t>
            </w:r>
          </w:p>
        </w:tc>
        <w:tc>
          <w:tcPr>
            <w:tcW w:w="4678" w:type="dxa"/>
            <w:tcMar>
              <w:top w:w="50" w:type="dxa"/>
              <w:left w:w="100" w:type="dxa"/>
            </w:tcMar>
            <w:vAlign w:val="center"/>
          </w:tcPr>
          <w:p w:rsidR="00703C47" w:rsidRPr="000E59C9" w:rsidRDefault="00703C47">
            <w:pPr>
              <w:rPr>
                <w:rFonts w:ascii="Times New Roman" w:hAnsi="Times New Roman" w:cs="Times New Roman"/>
                <w:rPrChange w:id="3115" w:author="Admin" w:date="2024-10-05T10:42:00Z">
                  <w:rPr/>
                </w:rPrChange>
              </w:rPr>
            </w:pPr>
          </w:p>
        </w:tc>
      </w:tr>
      <w:tr w:rsidR="00B15F57" w:rsidRPr="000E59C9" w:rsidTr="00B15F57">
        <w:trPr>
          <w:trHeight w:val="144"/>
          <w:tblCellSpacing w:w="20" w:type="nil"/>
        </w:trPr>
        <w:tc>
          <w:tcPr>
            <w:tcW w:w="6479" w:type="dxa"/>
            <w:gridSpan w:val="2"/>
            <w:tcMar>
              <w:top w:w="50" w:type="dxa"/>
              <w:left w:w="100" w:type="dxa"/>
            </w:tcMar>
            <w:vAlign w:val="center"/>
          </w:tcPr>
          <w:p w:rsidR="00B15F57" w:rsidRPr="000E59C9" w:rsidRDefault="00B15F57">
            <w:pPr>
              <w:spacing w:after="0"/>
              <w:ind w:left="135"/>
              <w:rPr>
                <w:rFonts w:ascii="Times New Roman" w:hAnsi="Times New Roman" w:cs="Times New Roman"/>
                <w:rPrChange w:id="3116" w:author="Admin" w:date="2024-10-05T10:42:00Z">
                  <w:rPr/>
                </w:rPrChange>
              </w:rPr>
            </w:pPr>
            <w:proofErr w:type="spellStart"/>
            <w:r w:rsidRPr="000E59C9">
              <w:rPr>
                <w:rFonts w:ascii="Times New Roman" w:hAnsi="Times New Roman" w:cs="Times New Roman"/>
                <w:color w:val="000000"/>
                <w:sz w:val="24"/>
                <w:rPrChange w:id="3117" w:author="Admin" w:date="2024-10-05T10:42:00Z">
                  <w:rPr>
                    <w:rFonts w:ascii="Times New Roman" w:hAnsi="Times New Roman"/>
                    <w:color w:val="000000"/>
                    <w:sz w:val="24"/>
                  </w:rPr>
                </w:rPrChange>
              </w:rPr>
              <w:t>Россия</w:t>
            </w:r>
            <w:proofErr w:type="spellEnd"/>
            <w:r w:rsidRPr="000E59C9">
              <w:rPr>
                <w:rFonts w:ascii="Times New Roman" w:hAnsi="Times New Roman" w:cs="Times New Roman"/>
                <w:color w:val="000000"/>
                <w:sz w:val="24"/>
                <w:rPrChange w:id="3118" w:author="Admin" w:date="2024-10-05T10:42:00Z">
                  <w:rPr>
                    <w:rFonts w:ascii="Times New Roman" w:hAnsi="Times New Roman"/>
                    <w:color w:val="000000"/>
                    <w:sz w:val="24"/>
                  </w:rPr>
                </w:rPrChange>
              </w:rPr>
              <w:t xml:space="preserve"> в </w:t>
            </w:r>
            <w:proofErr w:type="spellStart"/>
            <w:r w:rsidRPr="000E59C9">
              <w:rPr>
                <w:rFonts w:ascii="Times New Roman" w:hAnsi="Times New Roman" w:cs="Times New Roman"/>
                <w:color w:val="000000"/>
                <w:sz w:val="24"/>
                <w:rPrChange w:id="3119" w:author="Admin" w:date="2024-10-05T10:42:00Z">
                  <w:rPr>
                    <w:rFonts w:ascii="Times New Roman" w:hAnsi="Times New Roman"/>
                    <w:color w:val="000000"/>
                    <w:sz w:val="24"/>
                  </w:rPr>
                </w:rPrChange>
              </w:rPr>
              <w:t>современном</w:t>
            </w:r>
            <w:proofErr w:type="spellEnd"/>
            <w:r w:rsidRPr="000E59C9">
              <w:rPr>
                <w:rFonts w:ascii="Times New Roman" w:hAnsi="Times New Roman" w:cs="Times New Roman"/>
                <w:color w:val="000000"/>
                <w:sz w:val="24"/>
                <w:rPrChange w:id="312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121" w:author="Admin" w:date="2024-10-05T10:42:00Z">
                  <w:rPr>
                    <w:rFonts w:ascii="Times New Roman" w:hAnsi="Times New Roman"/>
                    <w:color w:val="000000"/>
                    <w:sz w:val="24"/>
                  </w:rPr>
                </w:rPrChange>
              </w:rPr>
              <w:t>мире</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122" w:author="Admin" w:date="2024-10-05T10:42:00Z">
                  <w:rPr/>
                </w:rPrChange>
              </w:rPr>
            </w:pPr>
            <w:r w:rsidRPr="000E59C9">
              <w:rPr>
                <w:rFonts w:ascii="Times New Roman" w:hAnsi="Times New Roman" w:cs="Times New Roman"/>
                <w:color w:val="000000"/>
                <w:sz w:val="24"/>
                <w:rPrChange w:id="3123" w:author="Admin" w:date="2024-10-05T10:42:00Z">
                  <w:rPr>
                    <w:rFonts w:ascii="Times New Roman" w:hAnsi="Times New Roman"/>
                    <w:color w:val="000000"/>
                    <w:sz w:val="24"/>
                  </w:rPr>
                </w:rPrChange>
              </w:rPr>
              <w:t xml:space="preserve"> 2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124" w:author="Admin" w:date="2024-10-05T10:42:00Z">
                  <w:rPr>
                    <w:lang w:val="ru-RU"/>
                  </w:rPr>
                </w:rPrChange>
              </w:rPr>
            </w:pPr>
            <w:r w:rsidRPr="000E59C9">
              <w:rPr>
                <w:rFonts w:ascii="Times New Roman" w:hAnsi="Times New Roman" w:cs="Times New Roman"/>
                <w:color w:val="000000"/>
                <w:sz w:val="24"/>
                <w:lang w:val="ru-RU"/>
                <w:rPrChange w:id="3125"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3126" w:author="Admin" w:date="2024-10-05T10:42:00Z">
                  <w:rPr/>
                </w:rPrChange>
              </w:rPr>
              <w:fldChar w:fldCharType="begin"/>
            </w:r>
            <w:r w:rsidR="000E59C9" w:rsidRPr="000E59C9">
              <w:rPr>
                <w:rFonts w:ascii="Times New Roman" w:hAnsi="Times New Roman" w:cs="Times New Roman"/>
                <w:rPrChange w:id="3127" w:author="Admin" w:date="2024-10-05T10:42:00Z">
                  <w:rPr/>
                </w:rPrChange>
              </w:rPr>
              <w:instrText xml:space="preserve"> HYPERLINK "https://m.edsoo.ru/7f41b112" \h </w:instrText>
            </w:r>
            <w:r w:rsidR="000E59C9" w:rsidRPr="000E59C9">
              <w:rPr>
                <w:rFonts w:ascii="Times New Roman" w:hAnsi="Times New Roman" w:cs="Times New Roman"/>
                <w:rPrChange w:id="3128" w:author="Admin" w:date="2024-10-05T10:42:00Z">
                  <w:rPr/>
                </w:rPrChange>
              </w:rPr>
              <w:fldChar w:fldCharType="separate"/>
            </w:r>
            <w:r w:rsidRPr="000E59C9">
              <w:rPr>
                <w:rFonts w:ascii="Times New Roman" w:hAnsi="Times New Roman" w:cs="Times New Roman"/>
                <w:color w:val="0000FF"/>
                <w:u w:val="single"/>
                <w:rPrChange w:id="3129"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3130"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3131"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3132"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133"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3134"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135"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3136"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3137"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3138"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3139"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3140"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3141"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6479" w:type="dxa"/>
            <w:gridSpan w:val="2"/>
            <w:tcMar>
              <w:top w:w="50" w:type="dxa"/>
              <w:left w:w="100" w:type="dxa"/>
            </w:tcMar>
            <w:vAlign w:val="center"/>
          </w:tcPr>
          <w:p w:rsidR="00B15F57" w:rsidRPr="000E59C9" w:rsidRDefault="00B15F57">
            <w:pPr>
              <w:spacing w:after="0"/>
              <w:ind w:left="135"/>
              <w:rPr>
                <w:rFonts w:ascii="Times New Roman" w:hAnsi="Times New Roman" w:cs="Times New Roman"/>
                <w:rPrChange w:id="3142" w:author="Admin" w:date="2024-10-05T10:42:00Z">
                  <w:rPr/>
                </w:rPrChange>
              </w:rPr>
            </w:pPr>
            <w:proofErr w:type="spellStart"/>
            <w:r w:rsidRPr="000E59C9">
              <w:rPr>
                <w:rFonts w:ascii="Times New Roman" w:hAnsi="Times New Roman" w:cs="Times New Roman"/>
                <w:color w:val="000000"/>
                <w:sz w:val="24"/>
                <w:rPrChange w:id="3143" w:author="Admin" w:date="2024-10-05T10:42:00Z">
                  <w:rPr>
                    <w:rFonts w:ascii="Times New Roman" w:hAnsi="Times New Roman"/>
                    <w:color w:val="000000"/>
                    <w:sz w:val="24"/>
                  </w:rPr>
                </w:rPrChange>
              </w:rPr>
              <w:t>Резервное</w:t>
            </w:r>
            <w:proofErr w:type="spellEnd"/>
            <w:r w:rsidRPr="000E59C9">
              <w:rPr>
                <w:rFonts w:ascii="Times New Roman" w:hAnsi="Times New Roman" w:cs="Times New Roman"/>
                <w:color w:val="000000"/>
                <w:sz w:val="24"/>
                <w:rPrChange w:id="314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145" w:author="Admin" w:date="2024-10-05T10:42:00Z">
                  <w:rPr>
                    <w:rFonts w:ascii="Times New Roman" w:hAnsi="Times New Roman"/>
                    <w:color w:val="000000"/>
                    <w:sz w:val="24"/>
                  </w:rPr>
                </w:rPrChange>
              </w:rPr>
              <w:t>время</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146" w:author="Admin" w:date="2024-10-05T10:42:00Z">
                  <w:rPr/>
                </w:rPrChange>
              </w:rPr>
            </w:pPr>
            <w:r w:rsidRPr="000E59C9">
              <w:rPr>
                <w:rFonts w:ascii="Times New Roman" w:hAnsi="Times New Roman" w:cs="Times New Roman"/>
                <w:color w:val="000000"/>
                <w:sz w:val="24"/>
                <w:rPrChange w:id="3147" w:author="Admin" w:date="2024-10-05T10:42:00Z">
                  <w:rPr>
                    <w:rFonts w:ascii="Times New Roman" w:hAnsi="Times New Roman"/>
                    <w:color w:val="000000"/>
                    <w:sz w:val="24"/>
                  </w:rPr>
                </w:rPrChange>
              </w:rPr>
              <w:t xml:space="preserve"> 8 </w:t>
            </w:r>
          </w:p>
        </w:tc>
        <w:tc>
          <w:tcPr>
            <w:tcW w:w="4678"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148" w:author="Admin" w:date="2024-10-05T10:42:00Z">
                  <w:rPr>
                    <w:lang w:val="ru-RU"/>
                  </w:rPr>
                </w:rPrChange>
              </w:rPr>
            </w:pPr>
            <w:r w:rsidRPr="000E59C9">
              <w:rPr>
                <w:rFonts w:ascii="Times New Roman" w:hAnsi="Times New Roman" w:cs="Times New Roman"/>
                <w:color w:val="000000"/>
                <w:sz w:val="24"/>
                <w:lang w:val="ru-RU"/>
                <w:rPrChange w:id="3149" w:author="Admin" w:date="2024-10-05T10:42:00Z">
                  <w:rPr>
                    <w:rFonts w:ascii="Times New Roman" w:hAnsi="Times New Roman"/>
                    <w:color w:val="000000"/>
                    <w:sz w:val="24"/>
                    <w:lang w:val="ru-RU"/>
                  </w:rPr>
                </w:rPrChange>
              </w:rPr>
              <w:t xml:space="preserve">Библиотека ЦОК </w:t>
            </w:r>
            <w:r w:rsidR="000E59C9" w:rsidRPr="000E59C9">
              <w:rPr>
                <w:rFonts w:ascii="Times New Roman" w:hAnsi="Times New Roman" w:cs="Times New Roman"/>
                <w:rPrChange w:id="3150" w:author="Admin" w:date="2024-10-05T10:42:00Z">
                  <w:rPr/>
                </w:rPrChange>
              </w:rPr>
              <w:fldChar w:fldCharType="begin"/>
            </w:r>
            <w:r w:rsidR="000E59C9" w:rsidRPr="000E59C9">
              <w:rPr>
                <w:rFonts w:ascii="Times New Roman" w:hAnsi="Times New Roman" w:cs="Times New Roman"/>
                <w:rPrChange w:id="3151" w:author="Admin" w:date="2024-10-05T10:42:00Z">
                  <w:rPr/>
                </w:rPrChange>
              </w:rPr>
              <w:instrText xml:space="preserve"> HYPERLINK "https://m.edsoo.ru/7f41b112" \h </w:instrText>
            </w:r>
            <w:r w:rsidR="000E59C9" w:rsidRPr="000E59C9">
              <w:rPr>
                <w:rFonts w:ascii="Times New Roman" w:hAnsi="Times New Roman" w:cs="Times New Roman"/>
                <w:rPrChange w:id="3152" w:author="Admin" w:date="2024-10-05T10:42:00Z">
                  <w:rPr/>
                </w:rPrChange>
              </w:rPr>
              <w:fldChar w:fldCharType="separate"/>
            </w:r>
            <w:r w:rsidRPr="000E59C9">
              <w:rPr>
                <w:rFonts w:ascii="Times New Roman" w:hAnsi="Times New Roman" w:cs="Times New Roman"/>
                <w:color w:val="0000FF"/>
                <w:u w:val="single"/>
                <w:rPrChange w:id="3153" w:author="Admin" w:date="2024-10-05T10:42:00Z">
                  <w:rPr>
                    <w:rFonts w:ascii="Times New Roman" w:hAnsi="Times New Roman"/>
                    <w:color w:val="0000FF"/>
                    <w:u w:val="single"/>
                  </w:rPr>
                </w:rPrChange>
              </w:rPr>
              <w:t>https</w:t>
            </w:r>
            <w:r w:rsidRPr="000E59C9">
              <w:rPr>
                <w:rFonts w:ascii="Times New Roman" w:hAnsi="Times New Roman" w:cs="Times New Roman"/>
                <w:color w:val="0000FF"/>
                <w:u w:val="single"/>
                <w:lang w:val="ru-RU"/>
                <w:rPrChange w:id="3154" w:author="Admin" w:date="2024-10-05T10:42:00Z">
                  <w:rPr>
                    <w:rFonts w:ascii="Times New Roman" w:hAnsi="Times New Roman"/>
                    <w:color w:val="0000FF"/>
                    <w:u w:val="single"/>
                    <w:lang w:val="ru-RU"/>
                  </w:rPr>
                </w:rPrChange>
              </w:rPr>
              <w:t>://</w:t>
            </w:r>
            <w:r w:rsidRPr="000E59C9">
              <w:rPr>
                <w:rFonts w:ascii="Times New Roman" w:hAnsi="Times New Roman" w:cs="Times New Roman"/>
                <w:color w:val="0000FF"/>
                <w:u w:val="single"/>
                <w:rPrChange w:id="3155" w:author="Admin" w:date="2024-10-05T10:42:00Z">
                  <w:rPr>
                    <w:rFonts w:ascii="Times New Roman" w:hAnsi="Times New Roman"/>
                    <w:color w:val="0000FF"/>
                    <w:u w:val="single"/>
                  </w:rPr>
                </w:rPrChange>
              </w:rPr>
              <w:t>m</w:t>
            </w:r>
            <w:r w:rsidRPr="000E59C9">
              <w:rPr>
                <w:rFonts w:ascii="Times New Roman" w:hAnsi="Times New Roman" w:cs="Times New Roman"/>
                <w:color w:val="0000FF"/>
                <w:u w:val="single"/>
                <w:lang w:val="ru-RU"/>
                <w:rPrChange w:id="3156"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157" w:author="Admin" w:date="2024-10-05T10:42:00Z">
                  <w:rPr>
                    <w:rFonts w:ascii="Times New Roman" w:hAnsi="Times New Roman"/>
                    <w:color w:val="0000FF"/>
                    <w:u w:val="single"/>
                  </w:rPr>
                </w:rPrChange>
              </w:rPr>
              <w:t>edsoo</w:t>
            </w:r>
            <w:proofErr w:type="spellEnd"/>
            <w:r w:rsidRPr="000E59C9">
              <w:rPr>
                <w:rFonts w:ascii="Times New Roman" w:hAnsi="Times New Roman" w:cs="Times New Roman"/>
                <w:color w:val="0000FF"/>
                <w:u w:val="single"/>
                <w:lang w:val="ru-RU"/>
                <w:rPrChange w:id="3158" w:author="Admin" w:date="2024-10-05T10:42:00Z">
                  <w:rPr>
                    <w:rFonts w:ascii="Times New Roman" w:hAnsi="Times New Roman"/>
                    <w:color w:val="0000FF"/>
                    <w:u w:val="single"/>
                    <w:lang w:val="ru-RU"/>
                  </w:rPr>
                </w:rPrChange>
              </w:rPr>
              <w:t>.</w:t>
            </w:r>
            <w:proofErr w:type="spellStart"/>
            <w:r w:rsidRPr="000E59C9">
              <w:rPr>
                <w:rFonts w:ascii="Times New Roman" w:hAnsi="Times New Roman" w:cs="Times New Roman"/>
                <w:color w:val="0000FF"/>
                <w:u w:val="single"/>
                <w:rPrChange w:id="3159" w:author="Admin" w:date="2024-10-05T10:42:00Z">
                  <w:rPr>
                    <w:rFonts w:ascii="Times New Roman" w:hAnsi="Times New Roman"/>
                    <w:color w:val="0000FF"/>
                    <w:u w:val="single"/>
                  </w:rPr>
                </w:rPrChange>
              </w:rPr>
              <w:t>ru</w:t>
            </w:r>
            <w:proofErr w:type="spellEnd"/>
            <w:r w:rsidRPr="000E59C9">
              <w:rPr>
                <w:rFonts w:ascii="Times New Roman" w:hAnsi="Times New Roman" w:cs="Times New Roman"/>
                <w:color w:val="0000FF"/>
                <w:u w:val="single"/>
                <w:lang w:val="ru-RU"/>
                <w:rPrChange w:id="3160" w:author="Admin" w:date="2024-10-05T10:42:00Z">
                  <w:rPr>
                    <w:rFonts w:ascii="Times New Roman" w:hAnsi="Times New Roman"/>
                    <w:color w:val="0000FF"/>
                    <w:u w:val="single"/>
                    <w:lang w:val="ru-RU"/>
                  </w:rPr>
                </w:rPrChange>
              </w:rPr>
              <w:t>/7</w:t>
            </w:r>
            <w:r w:rsidRPr="000E59C9">
              <w:rPr>
                <w:rFonts w:ascii="Times New Roman" w:hAnsi="Times New Roman" w:cs="Times New Roman"/>
                <w:color w:val="0000FF"/>
                <w:u w:val="single"/>
                <w:rPrChange w:id="3161" w:author="Admin" w:date="2024-10-05T10:42:00Z">
                  <w:rPr>
                    <w:rFonts w:ascii="Times New Roman" w:hAnsi="Times New Roman"/>
                    <w:color w:val="0000FF"/>
                    <w:u w:val="single"/>
                  </w:rPr>
                </w:rPrChange>
              </w:rPr>
              <w:t>f</w:t>
            </w:r>
            <w:r w:rsidRPr="000E59C9">
              <w:rPr>
                <w:rFonts w:ascii="Times New Roman" w:hAnsi="Times New Roman" w:cs="Times New Roman"/>
                <w:color w:val="0000FF"/>
                <w:u w:val="single"/>
                <w:lang w:val="ru-RU"/>
                <w:rPrChange w:id="3162" w:author="Admin" w:date="2024-10-05T10:42:00Z">
                  <w:rPr>
                    <w:rFonts w:ascii="Times New Roman" w:hAnsi="Times New Roman"/>
                    <w:color w:val="0000FF"/>
                    <w:u w:val="single"/>
                    <w:lang w:val="ru-RU"/>
                  </w:rPr>
                </w:rPrChange>
              </w:rPr>
              <w:t>41</w:t>
            </w:r>
            <w:r w:rsidRPr="000E59C9">
              <w:rPr>
                <w:rFonts w:ascii="Times New Roman" w:hAnsi="Times New Roman" w:cs="Times New Roman"/>
                <w:color w:val="0000FF"/>
                <w:u w:val="single"/>
                <w:rPrChange w:id="3163" w:author="Admin" w:date="2024-10-05T10:42:00Z">
                  <w:rPr>
                    <w:rFonts w:ascii="Times New Roman" w:hAnsi="Times New Roman"/>
                    <w:color w:val="0000FF"/>
                    <w:u w:val="single"/>
                  </w:rPr>
                </w:rPrChange>
              </w:rPr>
              <w:t>b</w:t>
            </w:r>
            <w:r w:rsidRPr="000E59C9">
              <w:rPr>
                <w:rFonts w:ascii="Times New Roman" w:hAnsi="Times New Roman" w:cs="Times New Roman"/>
                <w:color w:val="0000FF"/>
                <w:u w:val="single"/>
                <w:lang w:val="ru-RU"/>
                <w:rPrChange w:id="3164" w:author="Admin" w:date="2024-10-05T10:42:00Z">
                  <w:rPr>
                    <w:rFonts w:ascii="Times New Roman" w:hAnsi="Times New Roman"/>
                    <w:color w:val="0000FF"/>
                    <w:u w:val="single"/>
                    <w:lang w:val="ru-RU"/>
                  </w:rPr>
                </w:rPrChange>
              </w:rPr>
              <w:t>112</w:t>
            </w:r>
            <w:r w:rsidR="000E59C9" w:rsidRPr="000E59C9">
              <w:rPr>
                <w:rFonts w:ascii="Times New Roman" w:hAnsi="Times New Roman" w:cs="Times New Roman"/>
                <w:color w:val="0000FF"/>
                <w:u w:val="single"/>
                <w:lang w:val="ru-RU"/>
                <w:rPrChange w:id="3165" w:author="Admin" w:date="2024-10-05T10:42:00Z">
                  <w:rPr>
                    <w:rFonts w:ascii="Times New Roman" w:hAnsi="Times New Roman"/>
                    <w:color w:val="0000FF"/>
                    <w:u w:val="single"/>
                    <w:lang w:val="ru-RU"/>
                  </w:rPr>
                </w:rPrChange>
              </w:rPr>
              <w:fldChar w:fldCharType="end"/>
            </w:r>
          </w:p>
        </w:tc>
      </w:tr>
      <w:tr w:rsidR="00B15F57" w:rsidRPr="000E59C9" w:rsidTr="00B15F57">
        <w:trPr>
          <w:trHeight w:val="144"/>
          <w:tblCellSpacing w:w="20" w:type="nil"/>
        </w:trPr>
        <w:tc>
          <w:tcPr>
            <w:tcW w:w="6479" w:type="dxa"/>
            <w:gridSpan w:val="2"/>
            <w:tcMar>
              <w:top w:w="50" w:type="dxa"/>
              <w:left w:w="100" w:type="dxa"/>
            </w:tcMar>
            <w:vAlign w:val="center"/>
          </w:tcPr>
          <w:p w:rsidR="00B15F57" w:rsidRPr="000E59C9" w:rsidRDefault="00B15F57">
            <w:pPr>
              <w:spacing w:after="0"/>
              <w:ind w:left="135"/>
              <w:rPr>
                <w:rFonts w:ascii="Times New Roman" w:hAnsi="Times New Roman" w:cs="Times New Roman"/>
                <w:lang w:val="ru-RU"/>
                <w:rPrChange w:id="3166" w:author="Admin" w:date="2024-10-05T10:42:00Z">
                  <w:rPr>
                    <w:lang w:val="ru-RU"/>
                  </w:rPr>
                </w:rPrChange>
              </w:rPr>
            </w:pPr>
            <w:r w:rsidRPr="000E59C9">
              <w:rPr>
                <w:rFonts w:ascii="Times New Roman" w:hAnsi="Times New Roman" w:cs="Times New Roman"/>
                <w:color w:val="000000"/>
                <w:sz w:val="24"/>
                <w:lang w:val="ru-RU"/>
                <w:rPrChange w:id="3167" w:author="Admin" w:date="2024-10-05T10:42:00Z">
                  <w:rPr>
                    <w:rFonts w:ascii="Times New Roman" w:hAnsi="Times New Roman"/>
                    <w:color w:val="000000"/>
                    <w:sz w:val="24"/>
                    <w:lang w:val="ru-RU"/>
                  </w:rPr>
                </w:rPrChange>
              </w:rPr>
              <w:t>ОБЩЕЕ КОЛИЧЕСТВО ЧАСОВ ПО ПРОГРАММЕ</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168" w:author="Admin" w:date="2024-10-05T10:42:00Z">
                  <w:rPr/>
                </w:rPrChange>
              </w:rPr>
            </w:pPr>
            <w:r w:rsidRPr="000E59C9">
              <w:rPr>
                <w:rFonts w:ascii="Times New Roman" w:hAnsi="Times New Roman" w:cs="Times New Roman"/>
                <w:color w:val="000000"/>
                <w:sz w:val="24"/>
                <w:lang w:val="ru-RU"/>
                <w:rPrChange w:id="316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170" w:author="Admin" w:date="2024-10-05T10:42:00Z">
                  <w:rPr>
                    <w:rFonts w:ascii="Times New Roman" w:hAnsi="Times New Roman"/>
                    <w:color w:val="000000"/>
                    <w:sz w:val="24"/>
                  </w:rPr>
                </w:rPrChange>
              </w:rPr>
              <w:t xml:space="preserve">68 </w:t>
            </w:r>
          </w:p>
        </w:tc>
        <w:tc>
          <w:tcPr>
            <w:tcW w:w="4678" w:type="dxa"/>
            <w:tcMar>
              <w:top w:w="50" w:type="dxa"/>
              <w:left w:w="100" w:type="dxa"/>
            </w:tcMar>
            <w:vAlign w:val="center"/>
          </w:tcPr>
          <w:p w:rsidR="00B15F57" w:rsidRPr="000E59C9" w:rsidRDefault="00B15F57">
            <w:pPr>
              <w:rPr>
                <w:rFonts w:ascii="Times New Roman" w:hAnsi="Times New Roman" w:cs="Times New Roman"/>
                <w:rPrChange w:id="3171" w:author="Admin" w:date="2024-10-05T10:42:00Z">
                  <w:rPr/>
                </w:rPrChange>
              </w:rPr>
            </w:pPr>
          </w:p>
        </w:tc>
      </w:tr>
    </w:tbl>
    <w:p w:rsidR="00703C47" w:rsidRPr="000E59C9" w:rsidRDefault="00703C47">
      <w:pPr>
        <w:rPr>
          <w:rFonts w:ascii="Times New Roman" w:hAnsi="Times New Roman" w:cs="Times New Roman"/>
          <w:rPrChange w:id="3172" w:author="Admin" w:date="2024-10-05T10:42:00Z">
            <w:rPr/>
          </w:rPrChange>
        </w:rPr>
        <w:sectPr w:rsidR="00703C47" w:rsidRPr="000E59C9">
          <w:pgSz w:w="16383" w:h="11906" w:orient="landscape"/>
          <w:pgMar w:top="1134" w:right="850" w:bottom="1134" w:left="1701" w:header="720" w:footer="720" w:gutter="0"/>
          <w:cols w:space="720"/>
        </w:sectPr>
      </w:pPr>
    </w:p>
    <w:p w:rsidR="00703C47" w:rsidRPr="000E59C9" w:rsidRDefault="00595194" w:rsidP="00B15F57">
      <w:pPr>
        <w:spacing w:after="0"/>
        <w:rPr>
          <w:rFonts w:ascii="Times New Roman" w:hAnsi="Times New Roman" w:cs="Times New Roman"/>
          <w:rPrChange w:id="3173" w:author="Admin" w:date="2024-10-05T10:42:00Z">
            <w:rPr/>
          </w:rPrChange>
        </w:rPr>
      </w:pPr>
      <w:bookmarkStart w:id="3174" w:name="block-42147964"/>
      <w:bookmarkEnd w:id="1396"/>
      <w:r w:rsidRPr="000E59C9">
        <w:rPr>
          <w:rFonts w:ascii="Times New Roman" w:hAnsi="Times New Roman" w:cs="Times New Roman"/>
          <w:b/>
          <w:color w:val="000000"/>
          <w:sz w:val="28"/>
          <w:rPrChange w:id="3175" w:author="Admin" w:date="2024-10-05T10:42:00Z">
            <w:rPr>
              <w:rFonts w:ascii="Times New Roman" w:hAnsi="Times New Roman"/>
              <w:b/>
              <w:color w:val="000000"/>
              <w:sz w:val="28"/>
            </w:rPr>
          </w:rPrChange>
        </w:rPr>
        <w:lastRenderedPageBreak/>
        <w:t xml:space="preserve"> ПОУРОЧНОЕ ПЛАНИРОВАНИЕ </w:t>
      </w:r>
    </w:p>
    <w:p w:rsidR="00703C47" w:rsidRPr="000E59C9" w:rsidRDefault="00595194">
      <w:pPr>
        <w:spacing w:after="0"/>
        <w:ind w:left="120"/>
        <w:rPr>
          <w:rFonts w:ascii="Times New Roman" w:hAnsi="Times New Roman" w:cs="Times New Roman"/>
          <w:rPrChange w:id="3176" w:author="Admin" w:date="2024-10-05T10:42:00Z">
            <w:rPr/>
          </w:rPrChange>
        </w:rPr>
      </w:pPr>
      <w:r w:rsidRPr="000E59C9">
        <w:rPr>
          <w:rFonts w:ascii="Times New Roman" w:hAnsi="Times New Roman" w:cs="Times New Roman"/>
          <w:b/>
          <w:color w:val="000000"/>
          <w:sz w:val="28"/>
          <w:rPrChange w:id="3177" w:author="Admin" w:date="2024-10-05T10:42:00Z">
            <w:rPr>
              <w:rFonts w:ascii="Times New Roman" w:hAnsi="Times New Roman"/>
              <w:b/>
              <w:color w:val="000000"/>
              <w:sz w:val="28"/>
            </w:rPr>
          </w:rPrChange>
        </w:rPr>
        <w:t xml:space="preserve"> </w:t>
      </w:r>
      <w:proofErr w:type="gramStart"/>
      <w:r w:rsidRPr="000E59C9">
        <w:rPr>
          <w:rFonts w:ascii="Times New Roman" w:hAnsi="Times New Roman" w:cs="Times New Roman"/>
          <w:b/>
          <w:color w:val="000000"/>
          <w:sz w:val="28"/>
          <w:rPrChange w:id="3178" w:author="Admin" w:date="2024-10-05T10:42:00Z">
            <w:rPr>
              <w:rFonts w:ascii="Times New Roman" w:hAnsi="Times New Roman"/>
              <w:b/>
              <w:color w:val="000000"/>
              <w:sz w:val="28"/>
            </w:rPr>
          </w:rPrChange>
        </w:rPr>
        <w:t>5</w:t>
      </w:r>
      <w:proofErr w:type="gramEnd"/>
      <w:r w:rsidRPr="000E59C9">
        <w:rPr>
          <w:rFonts w:ascii="Times New Roman" w:hAnsi="Times New Roman" w:cs="Times New Roman"/>
          <w:b/>
          <w:color w:val="000000"/>
          <w:sz w:val="28"/>
          <w:rPrChange w:id="3179" w:author="Admin" w:date="2024-10-05T10:42:00Z">
            <w:rPr>
              <w:rFonts w:ascii="Times New Roman" w:hAnsi="Times New Roman"/>
              <w:b/>
              <w:color w:val="000000"/>
              <w:sz w:val="28"/>
            </w:rPr>
          </w:rPrChang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8789"/>
        <w:gridCol w:w="2268"/>
        <w:gridCol w:w="1984"/>
      </w:tblGrid>
      <w:tr w:rsidR="00B15F57" w:rsidRPr="000E59C9" w:rsidTr="00B15F57">
        <w:trPr>
          <w:trHeight w:val="144"/>
          <w:tblCellSpacing w:w="20" w:type="nil"/>
        </w:trPr>
        <w:tc>
          <w:tcPr>
            <w:tcW w:w="809" w:type="dxa"/>
            <w:vMerge w:val="restart"/>
            <w:tcMar>
              <w:top w:w="50" w:type="dxa"/>
              <w:left w:w="100" w:type="dxa"/>
            </w:tcMar>
            <w:vAlign w:val="center"/>
          </w:tcPr>
          <w:p w:rsidR="00B15F57" w:rsidRPr="000E59C9" w:rsidRDefault="00B15F57">
            <w:pPr>
              <w:spacing w:after="0"/>
              <w:ind w:left="135"/>
              <w:rPr>
                <w:rFonts w:ascii="Times New Roman" w:hAnsi="Times New Roman" w:cs="Times New Roman"/>
                <w:rPrChange w:id="3180" w:author="Admin" w:date="2024-10-05T10:42:00Z">
                  <w:rPr/>
                </w:rPrChange>
              </w:rPr>
            </w:pPr>
            <w:r w:rsidRPr="000E59C9">
              <w:rPr>
                <w:rFonts w:ascii="Times New Roman" w:hAnsi="Times New Roman" w:cs="Times New Roman"/>
                <w:b/>
                <w:color w:val="000000"/>
                <w:sz w:val="24"/>
                <w:rPrChange w:id="3181" w:author="Admin" w:date="2024-10-05T10:42:00Z">
                  <w:rPr>
                    <w:rFonts w:ascii="Times New Roman" w:hAnsi="Times New Roman"/>
                    <w:b/>
                    <w:color w:val="000000"/>
                    <w:sz w:val="24"/>
                  </w:rPr>
                </w:rPrChange>
              </w:rPr>
              <w:t xml:space="preserve">№ п/п </w:t>
            </w:r>
          </w:p>
          <w:p w:rsidR="00B15F57" w:rsidRPr="000E59C9" w:rsidRDefault="00B15F57">
            <w:pPr>
              <w:spacing w:after="0"/>
              <w:ind w:left="135"/>
              <w:rPr>
                <w:rFonts w:ascii="Times New Roman" w:hAnsi="Times New Roman" w:cs="Times New Roman"/>
                <w:rPrChange w:id="3182" w:author="Admin" w:date="2024-10-05T10:42:00Z">
                  <w:rPr/>
                </w:rPrChange>
              </w:rPr>
            </w:pPr>
          </w:p>
        </w:tc>
        <w:tc>
          <w:tcPr>
            <w:tcW w:w="8789" w:type="dxa"/>
            <w:vMerge w:val="restart"/>
            <w:tcMar>
              <w:top w:w="50" w:type="dxa"/>
              <w:left w:w="100" w:type="dxa"/>
            </w:tcMar>
            <w:vAlign w:val="center"/>
          </w:tcPr>
          <w:p w:rsidR="00B15F57" w:rsidRPr="000E59C9" w:rsidRDefault="00B15F57">
            <w:pPr>
              <w:spacing w:after="0"/>
              <w:ind w:left="135"/>
              <w:rPr>
                <w:rFonts w:ascii="Times New Roman" w:hAnsi="Times New Roman" w:cs="Times New Roman"/>
                <w:rPrChange w:id="3183" w:author="Admin" w:date="2024-10-05T10:42:00Z">
                  <w:rPr/>
                </w:rPrChange>
              </w:rPr>
            </w:pPr>
            <w:proofErr w:type="spellStart"/>
            <w:r w:rsidRPr="000E59C9">
              <w:rPr>
                <w:rFonts w:ascii="Times New Roman" w:hAnsi="Times New Roman" w:cs="Times New Roman"/>
                <w:b/>
                <w:color w:val="000000"/>
                <w:sz w:val="24"/>
                <w:rPrChange w:id="3184" w:author="Admin" w:date="2024-10-05T10:42:00Z">
                  <w:rPr>
                    <w:rFonts w:ascii="Times New Roman" w:hAnsi="Times New Roman"/>
                    <w:b/>
                    <w:color w:val="000000"/>
                    <w:sz w:val="24"/>
                  </w:rPr>
                </w:rPrChange>
              </w:rPr>
              <w:t>Тема</w:t>
            </w:r>
            <w:proofErr w:type="spellEnd"/>
            <w:r w:rsidRPr="000E59C9">
              <w:rPr>
                <w:rFonts w:ascii="Times New Roman" w:hAnsi="Times New Roman" w:cs="Times New Roman"/>
                <w:b/>
                <w:color w:val="000000"/>
                <w:sz w:val="24"/>
                <w:rPrChange w:id="3185"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3186" w:author="Admin" w:date="2024-10-05T10:42:00Z">
                  <w:rPr>
                    <w:rFonts w:ascii="Times New Roman" w:hAnsi="Times New Roman"/>
                    <w:b/>
                    <w:color w:val="000000"/>
                    <w:sz w:val="24"/>
                  </w:rPr>
                </w:rPrChange>
              </w:rPr>
              <w:t>урока</w:t>
            </w:r>
            <w:proofErr w:type="spellEnd"/>
            <w:r w:rsidRPr="000E59C9">
              <w:rPr>
                <w:rFonts w:ascii="Times New Roman" w:hAnsi="Times New Roman" w:cs="Times New Roman"/>
                <w:b/>
                <w:color w:val="000000"/>
                <w:sz w:val="24"/>
                <w:rPrChange w:id="3187" w:author="Admin" w:date="2024-10-05T10:42:00Z">
                  <w:rPr>
                    <w:rFonts w:ascii="Times New Roman" w:hAnsi="Times New Roman"/>
                    <w:b/>
                    <w:color w:val="000000"/>
                    <w:sz w:val="24"/>
                  </w:rPr>
                </w:rPrChange>
              </w:rPr>
              <w:t xml:space="preserve"> </w:t>
            </w:r>
          </w:p>
          <w:p w:rsidR="00B15F57" w:rsidRPr="000E59C9" w:rsidRDefault="00B15F57">
            <w:pPr>
              <w:spacing w:after="0"/>
              <w:ind w:left="135"/>
              <w:rPr>
                <w:rFonts w:ascii="Times New Roman" w:hAnsi="Times New Roman" w:cs="Times New Roman"/>
                <w:rPrChange w:id="3188" w:author="Admin" w:date="2024-10-05T10:42:00Z">
                  <w:rPr/>
                </w:rPrChange>
              </w:rPr>
            </w:pPr>
          </w:p>
        </w:tc>
        <w:tc>
          <w:tcPr>
            <w:tcW w:w="2268" w:type="dxa"/>
            <w:tcMar>
              <w:top w:w="50" w:type="dxa"/>
              <w:left w:w="100" w:type="dxa"/>
            </w:tcMar>
            <w:vAlign w:val="center"/>
          </w:tcPr>
          <w:p w:rsidR="00B15F57" w:rsidRPr="000E59C9" w:rsidRDefault="00B15F57">
            <w:pPr>
              <w:spacing w:after="0"/>
              <w:rPr>
                <w:rFonts w:ascii="Times New Roman" w:hAnsi="Times New Roman" w:cs="Times New Roman"/>
                <w:rPrChange w:id="3189" w:author="Admin" w:date="2024-10-05T10:42:00Z">
                  <w:rPr/>
                </w:rPrChange>
              </w:rPr>
            </w:pPr>
            <w:proofErr w:type="spellStart"/>
            <w:r w:rsidRPr="000E59C9">
              <w:rPr>
                <w:rFonts w:ascii="Times New Roman" w:hAnsi="Times New Roman" w:cs="Times New Roman"/>
                <w:b/>
                <w:color w:val="000000"/>
                <w:sz w:val="24"/>
                <w:rPrChange w:id="3190" w:author="Admin" w:date="2024-10-05T10:42:00Z">
                  <w:rPr>
                    <w:rFonts w:ascii="Times New Roman" w:hAnsi="Times New Roman"/>
                    <w:b/>
                    <w:color w:val="000000"/>
                    <w:sz w:val="24"/>
                  </w:rPr>
                </w:rPrChange>
              </w:rPr>
              <w:t>Количество</w:t>
            </w:r>
            <w:proofErr w:type="spellEnd"/>
            <w:r w:rsidRPr="000E59C9">
              <w:rPr>
                <w:rFonts w:ascii="Times New Roman" w:hAnsi="Times New Roman" w:cs="Times New Roman"/>
                <w:b/>
                <w:color w:val="000000"/>
                <w:sz w:val="24"/>
                <w:rPrChange w:id="3191"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3192" w:author="Admin" w:date="2024-10-05T10:42:00Z">
                  <w:rPr>
                    <w:rFonts w:ascii="Times New Roman" w:hAnsi="Times New Roman"/>
                    <w:b/>
                    <w:color w:val="000000"/>
                    <w:sz w:val="24"/>
                  </w:rPr>
                </w:rPrChange>
              </w:rPr>
              <w:t>часов</w:t>
            </w:r>
            <w:proofErr w:type="spellEnd"/>
          </w:p>
        </w:tc>
        <w:tc>
          <w:tcPr>
            <w:tcW w:w="1984" w:type="dxa"/>
            <w:tcMar>
              <w:top w:w="50" w:type="dxa"/>
              <w:left w:w="100" w:type="dxa"/>
            </w:tcMar>
            <w:vAlign w:val="center"/>
          </w:tcPr>
          <w:p w:rsidR="00B15F57" w:rsidRPr="000E59C9" w:rsidRDefault="00B15F57">
            <w:pPr>
              <w:spacing w:after="0"/>
              <w:ind w:left="135"/>
              <w:rPr>
                <w:rFonts w:ascii="Times New Roman" w:hAnsi="Times New Roman" w:cs="Times New Roman"/>
                <w:rPrChange w:id="3193" w:author="Admin" w:date="2024-10-05T10:42:00Z">
                  <w:rPr/>
                </w:rPrChange>
              </w:rPr>
            </w:pPr>
            <w:proofErr w:type="spellStart"/>
            <w:r w:rsidRPr="000E59C9">
              <w:rPr>
                <w:rFonts w:ascii="Times New Roman" w:hAnsi="Times New Roman" w:cs="Times New Roman"/>
                <w:b/>
                <w:color w:val="000000"/>
                <w:sz w:val="24"/>
                <w:rPrChange w:id="3194" w:author="Admin" w:date="2024-10-05T10:42:00Z">
                  <w:rPr>
                    <w:rFonts w:ascii="Times New Roman" w:hAnsi="Times New Roman"/>
                    <w:b/>
                    <w:color w:val="000000"/>
                    <w:sz w:val="24"/>
                  </w:rPr>
                </w:rPrChange>
              </w:rPr>
              <w:t>Дата</w:t>
            </w:r>
            <w:proofErr w:type="spellEnd"/>
            <w:r w:rsidRPr="000E59C9">
              <w:rPr>
                <w:rFonts w:ascii="Times New Roman" w:hAnsi="Times New Roman" w:cs="Times New Roman"/>
                <w:b/>
                <w:color w:val="000000"/>
                <w:sz w:val="24"/>
                <w:rPrChange w:id="3195"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3196" w:author="Admin" w:date="2024-10-05T10:42:00Z">
                  <w:rPr>
                    <w:rFonts w:ascii="Times New Roman" w:hAnsi="Times New Roman"/>
                    <w:b/>
                    <w:color w:val="000000"/>
                    <w:sz w:val="24"/>
                  </w:rPr>
                </w:rPrChange>
              </w:rPr>
              <w:t>изучения</w:t>
            </w:r>
            <w:proofErr w:type="spellEnd"/>
            <w:r w:rsidRPr="000E59C9">
              <w:rPr>
                <w:rFonts w:ascii="Times New Roman" w:hAnsi="Times New Roman" w:cs="Times New Roman"/>
                <w:b/>
                <w:color w:val="000000"/>
                <w:sz w:val="24"/>
                <w:rPrChange w:id="3197" w:author="Admin" w:date="2024-10-05T10:42:00Z">
                  <w:rPr>
                    <w:rFonts w:ascii="Times New Roman" w:hAnsi="Times New Roman"/>
                    <w:b/>
                    <w:color w:val="000000"/>
                    <w:sz w:val="24"/>
                  </w:rPr>
                </w:rPrChange>
              </w:rPr>
              <w:t xml:space="preserve"> </w:t>
            </w:r>
          </w:p>
          <w:p w:rsidR="00B15F57" w:rsidRPr="000E59C9" w:rsidRDefault="00B15F57">
            <w:pPr>
              <w:spacing w:after="0"/>
              <w:ind w:left="135"/>
              <w:rPr>
                <w:rFonts w:ascii="Times New Roman" w:hAnsi="Times New Roman" w:cs="Times New Roman"/>
                <w:rPrChange w:id="3198" w:author="Admin" w:date="2024-10-05T10:42:00Z">
                  <w:rPr/>
                </w:rPrChange>
              </w:rPr>
            </w:pPr>
          </w:p>
        </w:tc>
      </w:tr>
      <w:tr w:rsidR="00B15F57" w:rsidRPr="000E59C9" w:rsidTr="00B15F57">
        <w:trPr>
          <w:trHeight w:val="144"/>
          <w:tblCellSpacing w:w="20" w:type="nil"/>
        </w:trPr>
        <w:tc>
          <w:tcPr>
            <w:tcW w:w="809" w:type="dxa"/>
            <w:vMerge/>
            <w:tcBorders>
              <w:top w:val="nil"/>
            </w:tcBorders>
            <w:tcMar>
              <w:top w:w="50" w:type="dxa"/>
              <w:left w:w="100" w:type="dxa"/>
            </w:tcMar>
          </w:tcPr>
          <w:p w:rsidR="00B15F57" w:rsidRPr="000E59C9" w:rsidRDefault="00B15F57">
            <w:pPr>
              <w:rPr>
                <w:rFonts w:ascii="Times New Roman" w:hAnsi="Times New Roman" w:cs="Times New Roman"/>
                <w:rPrChange w:id="3199" w:author="Admin" w:date="2024-10-05T10:42:00Z">
                  <w:rPr/>
                </w:rPrChange>
              </w:rPr>
            </w:pPr>
          </w:p>
        </w:tc>
        <w:tc>
          <w:tcPr>
            <w:tcW w:w="8789" w:type="dxa"/>
            <w:vMerge/>
            <w:tcBorders>
              <w:top w:val="nil"/>
            </w:tcBorders>
            <w:tcMar>
              <w:top w:w="50" w:type="dxa"/>
              <w:left w:w="100" w:type="dxa"/>
            </w:tcMar>
          </w:tcPr>
          <w:p w:rsidR="00B15F57" w:rsidRPr="000E59C9" w:rsidRDefault="00B15F57">
            <w:pPr>
              <w:rPr>
                <w:rFonts w:ascii="Times New Roman" w:hAnsi="Times New Roman" w:cs="Times New Roman"/>
                <w:rPrChange w:id="3200" w:author="Admin" w:date="2024-10-05T10:42:00Z">
                  <w:rPr/>
                </w:rPrChange>
              </w:rPr>
            </w:pPr>
          </w:p>
        </w:tc>
        <w:tc>
          <w:tcPr>
            <w:tcW w:w="2268" w:type="dxa"/>
            <w:tcMar>
              <w:top w:w="50" w:type="dxa"/>
              <w:left w:w="100" w:type="dxa"/>
            </w:tcMar>
            <w:vAlign w:val="center"/>
          </w:tcPr>
          <w:p w:rsidR="00B15F57" w:rsidRPr="000E59C9" w:rsidRDefault="00B15F57" w:rsidP="00FA58A9">
            <w:pPr>
              <w:spacing w:after="0"/>
              <w:ind w:left="135"/>
              <w:rPr>
                <w:rFonts w:ascii="Times New Roman" w:hAnsi="Times New Roman" w:cs="Times New Roman"/>
                <w:rPrChange w:id="3201" w:author="Admin" w:date="2024-10-05T10:42:00Z">
                  <w:rPr/>
                </w:rPrChange>
              </w:rPr>
            </w:pPr>
            <w:proofErr w:type="spellStart"/>
            <w:r w:rsidRPr="000E59C9">
              <w:rPr>
                <w:rFonts w:ascii="Times New Roman" w:hAnsi="Times New Roman" w:cs="Times New Roman"/>
                <w:b/>
                <w:color w:val="000000"/>
                <w:sz w:val="24"/>
                <w:rPrChange w:id="3202" w:author="Admin" w:date="2024-10-05T10:42:00Z">
                  <w:rPr>
                    <w:rFonts w:ascii="Times New Roman" w:hAnsi="Times New Roman"/>
                    <w:b/>
                    <w:color w:val="000000"/>
                    <w:sz w:val="24"/>
                  </w:rPr>
                </w:rPrChange>
              </w:rPr>
              <w:t>Всего</w:t>
            </w:r>
            <w:proofErr w:type="spellEnd"/>
            <w:r w:rsidRPr="000E59C9">
              <w:rPr>
                <w:rFonts w:ascii="Times New Roman" w:hAnsi="Times New Roman" w:cs="Times New Roman"/>
                <w:b/>
                <w:color w:val="000000"/>
                <w:sz w:val="24"/>
                <w:rPrChange w:id="3203" w:author="Admin" w:date="2024-10-05T10:42:00Z">
                  <w:rPr>
                    <w:rFonts w:ascii="Times New Roman" w:hAnsi="Times New Roman"/>
                    <w:b/>
                    <w:color w:val="000000"/>
                    <w:sz w:val="24"/>
                  </w:rPr>
                </w:rPrChange>
              </w:rPr>
              <w:t xml:space="preserve"> </w:t>
            </w:r>
          </w:p>
        </w:tc>
        <w:tc>
          <w:tcPr>
            <w:tcW w:w="1984" w:type="dxa"/>
            <w:tcBorders>
              <w:top w:val="nil"/>
            </w:tcBorders>
            <w:tcMar>
              <w:top w:w="50" w:type="dxa"/>
              <w:left w:w="100" w:type="dxa"/>
            </w:tcMar>
          </w:tcPr>
          <w:p w:rsidR="00B15F57" w:rsidRPr="000E59C9" w:rsidRDefault="00B15F57">
            <w:pPr>
              <w:rPr>
                <w:rFonts w:ascii="Times New Roman" w:hAnsi="Times New Roman" w:cs="Times New Roman"/>
                <w:rPrChange w:id="3204" w:author="Admin" w:date="2024-10-05T10:42:00Z">
                  <w:rPr/>
                </w:rPrChange>
              </w:rPr>
            </w:pP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205" w:author="Admin" w:date="2024-10-05T10:42:00Z">
                  <w:rPr/>
                </w:rPrChange>
              </w:rPr>
            </w:pPr>
            <w:r w:rsidRPr="000E59C9">
              <w:rPr>
                <w:rFonts w:ascii="Times New Roman" w:hAnsi="Times New Roman" w:cs="Times New Roman"/>
                <w:color w:val="000000"/>
                <w:sz w:val="24"/>
                <w:rPrChange w:id="3206" w:author="Admin" w:date="2024-10-05T10:42:00Z">
                  <w:rPr>
                    <w:rFonts w:ascii="Times New Roman" w:hAnsi="Times New Roman"/>
                    <w:color w:val="000000"/>
                    <w:sz w:val="24"/>
                  </w:rPr>
                </w:rPrChange>
              </w:rPr>
              <w:t>1</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207" w:author="Admin" w:date="2024-10-05T10:42:00Z">
                  <w:rPr>
                    <w:lang w:val="ru-RU"/>
                  </w:rPr>
                </w:rPrChange>
              </w:rPr>
            </w:pPr>
            <w:r w:rsidRPr="000E59C9">
              <w:rPr>
                <w:rFonts w:ascii="Times New Roman" w:hAnsi="Times New Roman" w:cs="Times New Roman"/>
                <w:color w:val="000000"/>
                <w:sz w:val="24"/>
                <w:lang w:val="ru-RU"/>
                <w:rPrChange w:id="3208" w:author="Admin" w:date="2024-10-05T10:42:00Z">
                  <w:rPr>
                    <w:rFonts w:ascii="Times New Roman" w:hAnsi="Times New Roman"/>
                    <w:color w:val="000000"/>
                    <w:sz w:val="24"/>
                    <w:lang w:val="ru-RU"/>
                  </w:rPr>
                </w:rPrChange>
              </w:rPr>
              <w:t>Что изучает география? Географические объекты, процессы и явления</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209" w:author="Admin" w:date="2024-10-05T10:42:00Z">
                  <w:rPr/>
                </w:rPrChange>
              </w:rPr>
            </w:pPr>
            <w:r w:rsidRPr="000E59C9">
              <w:rPr>
                <w:rFonts w:ascii="Times New Roman" w:hAnsi="Times New Roman" w:cs="Times New Roman"/>
                <w:color w:val="000000"/>
                <w:sz w:val="24"/>
                <w:lang w:val="ru-RU"/>
                <w:rPrChange w:id="321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211"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212"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213" w:author="Admin" w:date="2024-10-05T10:42:00Z">
                  <w:rPr>
                    <w:rFonts w:ascii="Times New Roman" w:hAnsi="Times New Roman" w:cs="Times New Roman"/>
                    <w:sz w:val="24"/>
                    <w:lang w:val="ru-RU"/>
                  </w:rPr>
                </w:rPrChange>
              </w:rPr>
              <w:t>05.09</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214" w:author="Admin" w:date="2024-10-05T10:42:00Z">
                  <w:rPr/>
                </w:rPrChange>
              </w:rPr>
            </w:pPr>
            <w:r w:rsidRPr="000E59C9">
              <w:rPr>
                <w:rFonts w:ascii="Times New Roman" w:hAnsi="Times New Roman" w:cs="Times New Roman"/>
                <w:color w:val="000000"/>
                <w:sz w:val="24"/>
                <w:rPrChange w:id="3215" w:author="Admin" w:date="2024-10-05T10:42:00Z">
                  <w:rPr>
                    <w:rFonts w:ascii="Times New Roman" w:hAnsi="Times New Roman"/>
                    <w:color w:val="000000"/>
                    <w:sz w:val="24"/>
                  </w:rPr>
                </w:rPrChange>
              </w:rPr>
              <w:t>2</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216" w:author="Admin" w:date="2024-10-05T10:42:00Z">
                  <w:rPr>
                    <w:lang w:val="ru-RU"/>
                  </w:rPr>
                </w:rPrChange>
              </w:rPr>
            </w:pPr>
            <w:r w:rsidRPr="000E59C9">
              <w:rPr>
                <w:rFonts w:ascii="Times New Roman" w:hAnsi="Times New Roman" w:cs="Times New Roman"/>
                <w:color w:val="000000"/>
                <w:sz w:val="24"/>
                <w:lang w:val="ru-RU"/>
                <w:rPrChange w:id="3217" w:author="Admin" w:date="2024-10-05T10:42:00Z">
                  <w:rPr>
                    <w:rFonts w:ascii="Times New Roman" w:hAnsi="Times New Roman"/>
                    <w:color w:val="000000"/>
                    <w:sz w:val="24"/>
                    <w:lang w:val="ru-RU"/>
                  </w:rPr>
                </w:rPrChange>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218" w:author="Admin" w:date="2024-10-05T10:42:00Z">
                  <w:rPr/>
                </w:rPrChange>
              </w:rPr>
            </w:pPr>
            <w:r w:rsidRPr="000E59C9">
              <w:rPr>
                <w:rFonts w:ascii="Times New Roman" w:hAnsi="Times New Roman" w:cs="Times New Roman"/>
                <w:color w:val="000000"/>
                <w:sz w:val="24"/>
                <w:lang w:val="ru-RU"/>
                <w:rPrChange w:id="321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220"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221"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222" w:author="Admin" w:date="2024-10-05T10:42:00Z">
                  <w:rPr>
                    <w:rFonts w:ascii="Times New Roman" w:hAnsi="Times New Roman" w:cs="Times New Roman"/>
                    <w:sz w:val="24"/>
                    <w:lang w:val="ru-RU"/>
                  </w:rPr>
                </w:rPrChange>
              </w:rPr>
              <w:t>12.09</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223" w:author="Admin" w:date="2024-10-05T10:42:00Z">
                  <w:rPr/>
                </w:rPrChange>
              </w:rPr>
            </w:pPr>
            <w:r w:rsidRPr="000E59C9">
              <w:rPr>
                <w:rFonts w:ascii="Times New Roman" w:hAnsi="Times New Roman" w:cs="Times New Roman"/>
                <w:color w:val="000000"/>
                <w:sz w:val="24"/>
                <w:rPrChange w:id="3224" w:author="Admin" w:date="2024-10-05T10:42:00Z">
                  <w:rPr>
                    <w:rFonts w:ascii="Times New Roman" w:hAnsi="Times New Roman"/>
                    <w:color w:val="000000"/>
                    <w:sz w:val="24"/>
                  </w:rPr>
                </w:rPrChange>
              </w:rPr>
              <w:t>3</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225" w:author="Admin" w:date="2024-10-05T10:42:00Z">
                  <w:rPr>
                    <w:lang w:val="ru-RU"/>
                  </w:rPr>
                </w:rPrChange>
              </w:rPr>
            </w:pPr>
            <w:r w:rsidRPr="000E59C9">
              <w:rPr>
                <w:rFonts w:ascii="Times New Roman" w:hAnsi="Times New Roman" w:cs="Times New Roman"/>
                <w:color w:val="000000"/>
                <w:sz w:val="24"/>
                <w:lang w:val="ru-RU"/>
                <w:rPrChange w:id="3226" w:author="Admin" w:date="2024-10-05T10:42:00Z">
                  <w:rPr>
                    <w:rFonts w:ascii="Times New Roman" w:hAnsi="Times New Roman"/>
                    <w:color w:val="000000"/>
                    <w:sz w:val="24"/>
                    <w:lang w:val="ru-RU"/>
                  </w:rPr>
                </w:rPrChange>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227" w:author="Admin" w:date="2024-10-05T10:42:00Z">
                  <w:rPr/>
                </w:rPrChange>
              </w:rPr>
            </w:pPr>
            <w:r w:rsidRPr="000E59C9">
              <w:rPr>
                <w:rFonts w:ascii="Times New Roman" w:hAnsi="Times New Roman" w:cs="Times New Roman"/>
                <w:color w:val="000000"/>
                <w:sz w:val="24"/>
                <w:lang w:val="ru-RU"/>
                <w:rPrChange w:id="322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229"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230"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231" w:author="Admin" w:date="2024-10-05T10:42:00Z">
                  <w:rPr>
                    <w:rFonts w:ascii="Times New Roman" w:hAnsi="Times New Roman" w:cs="Times New Roman"/>
                    <w:sz w:val="24"/>
                    <w:lang w:val="ru-RU"/>
                  </w:rPr>
                </w:rPrChange>
              </w:rPr>
              <w:t>19.09</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232" w:author="Admin" w:date="2024-10-05T10:42:00Z">
                  <w:rPr/>
                </w:rPrChange>
              </w:rPr>
            </w:pPr>
            <w:r w:rsidRPr="000E59C9">
              <w:rPr>
                <w:rFonts w:ascii="Times New Roman" w:hAnsi="Times New Roman" w:cs="Times New Roman"/>
                <w:color w:val="000000"/>
                <w:sz w:val="24"/>
                <w:rPrChange w:id="3233" w:author="Admin" w:date="2024-10-05T10:42:00Z">
                  <w:rPr>
                    <w:rFonts w:ascii="Times New Roman" w:hAnsi="Times New Roman"/>
                    <w:color w:val="000000"/>
                    <w:sz w:val="24"/>
                  </w:rPr>
                </w:rPrChange>
              </w:rPr>
              <w:t>4</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234" w:author="Admin" w:date="2024-10-05T10:42:00Z">
                  <w:rPr/>
                </w:rPrChange>
              </w:rPr>
            </w:pPr>
            <w:proofErr w:type="spellStart"/>
            <w:r w:rsidRPr="000E59C9">
              <w:rPr>
                <w:rFonts w:ascii="Times New Roman" w:hAnsi="Times New Roman" w:cs="Times New Roman"/>
                <w:color w:val="000000"/>
                <w:sz w:val="24"/>
                <w:rPrChange w:id="3235" w:author="Admin" w:date="2024-10-05T10:42:00Z">
                  <w:rPr>
                    <w:rFonts w:ascii="Times New Roman" w:hAnsi="Times New Roman"/>
                    <w:color w:val="000000"/>
                    <w:sz w:val="24"/>
                  </w:rPr>
                </w:rPrChange>
              </w:rPr>
              <w:t>География</w:t>
            </w:r>
            <w:proofErr w:type="spellEnd"/>
            <w:r w:rsidRPr="000E59C9">
              <w:rPr>
                <w:rFonts w:ascii="Times New Roman" w:hAnsi="Times New Roman" w:cs="Times New Roman"/>
                <w:color w:val="000000"/>
                <w:sz w:val="24"/>
                <w:rPrChange w:id="3236" w:author="Admin" w:date="2024-10-05T10:42:00Z">
                  <w:rPr>
                    <w:rFonts w:ascii="Times New Roman" w:hAnsi="Times New Roman"/>
                    <w:color w:val="000000"/>
                    <w:sz w:val="24"/>
                  </w:rPr>
                </w:rPrChange>
              </w:rPr>
              <w:t xml:space="preserve"> в </w:t>
            </w:r>
            <w:proofErr w:type="spellStart"/>
            <w:r w:rsidRPr="000E59C9">
              <w:rPr>
                <w:rFonts w:ascii="Times New Roman" w:hAnsi="Times New Roman" w:cs="Times New Roman"/>
                <w:color w:val="000000"/>
                <w:sz w:val="24"/>
                <w:rPrChange w:id="3237" w:author="Admin" w:date="2024-10-05T10:42:00Z">
                  <w:rPr>
                    <w:rFonts w:ascii="Times New Roman" w:hAnsi="Times New Roman"/>
                    <w:color w:val="000000"/>
                    <w:sz w:val="24"/>
                  </w:rPr>
                </w:rPrChange>
              </w:rPr>
              <w:t>эпоху</w:t>
            </w:r>
            <w:proofErr w:type="spellEnd"/>
            <w:r w:rsidRPr="000E59C9">
              <w:rPr>
                <w:rFonts w:ascii="Times New Roman" w:hAnsi="Times New Roman" w:cs="Times New Roman"/>
                <w:color w:val="000000"/>
                <w:sz w:val="24"/>
                <w:rPrChange w:id="323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239" w:author="Admin" w:date="2024-10-05T10:42:00Z">
                  <w:rPr>
                    <w:rFonts w:ascii="Times New Roman" w:hAnsi="Times New Roman"/>
                    <w:color w:val="000000"/>
                    <w:sz w:val="24"/>
                  </w:rPr>
                </w:rPrChange>
              </w:rPr>
              <w:t>Средневековья</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240" w:author="Admin" w:date="2024-10-05T10:42:00Z">
                  <w:rPr/>
                </w:rPrChange>
              </w:rPr>
            </w:pPr>
            <w:r w:rsidRPr="000E59C9">
              <w:rPr>
                <w:rFonts w:ascii="Times New Roman" w:hAnsi="Times New Roman" w:cs="Times New Roman"/>
                <w:color w:val="000000"/>
                <w:sz w:val="24"/>
                <w:rPrChange w:id="3241"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242"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243" w:author="Admin" w:date="2024-10-05T10:42:00Z">
                  <w:rPr>
                    <w:rFonts w:ascii="Times New Roman" w:hAnsi="Times New Roman" w:cs="Times New Roman"/>
                    <w:sz w:val="24"/>
                    <w:lang w:val="ru-RU"/>
                  </w:rPr>
                </w:rPrChange>
              </w:rPr>
              <w:t>26.09</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244" w:author="Admin" w:date="2024-10-05T10:42:00Z">
                  <w:rPr/>
                </w:rPrChange>
              </w:rPr>
            </w:pPr>
            <w:r w:rsidRPr="000E59C9">
              <w:rPr>
                <w:rFonts w:ascii="Times New Roman" w:hAnsi="Times New Roman" w:cs="Times New Roman"/>
                <w:color w:val="000000"/>
                <w:sz w:val="24"/>
                <w:rPrChange w:id="3245" w:author="Admin" w:date="2024-10-05T10:42:00Z">
                  <w:rPr>
                    <w:rFonts w:ascii="Times New Roman" w:hAnsi="Times New Roman"/>
                    <w:color w:val="000000"/>
                    <w:sz w:val="24"/>
                  </w:rPr>
                </w:rPrChange>
              </w:rPr>
              <w:t>5</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246" w:author="Admin" w:date="2024-10-05T10:42:00Z">
                  <w:rPr/>
                </w:rPrChange>
              </w:rPr>
            </w:pPr>
            <w:proofErr w:type="spellStart"/>
            <w:r w:rsidRPr="000E59C9">
              <w:rPr>
                <w:rFonts w:ascii="Times New Roman" w:hAnsi="Times New Roman" w:cs="Times New Roman"/>
                <w:color w:val="000000"/>
                <w:sz w:val="24"/>
                <w:rPrChange w:id="3247" w:author="Admin" w:date="2024-10-05T10:42:00Z">
                  <w:rPr>
                    <w:rFonts w:ascii="Times New Roman" w:hAnsi="Times New Roman"/>
                    <w:color w:val="000000"/>
                    <w:sz w:val="24"/>
                  </w:rPr>
                </w:rPrChange>
              </w:rPr>
              <w:t>Эпоха</w:t>
            </w:r>
            <w:proofErr w:type="spellEnd"/>
            <w:r w:rsidRPr="000E59C9">
              <w:rPr>
                <w:rFonts w:ascii="Times New Roman" w:hAnsi="Times New Roman" w:cs="Times New Roman"/>
                <w:color w:val="000000"/>
                <w:sz w:val="24"/>
                <w:rPrChange w:id="324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249" w:author="Admin" w:date="2024-10-05T10:42:00Z">
                  <w:rPr>
                    <w:rFonts w:ascii="Times New Roman" w:hAnsi="Times New Roman"/>
                    <w:color w:val="000000"/>
                    <w:sz w:val="24"/>
                  </w:rPr>
                </w:rPrChange>
              </w:rPr>
              <w:t>Великих</w:t>
            </w:r>
            <w:proofErr w:type="spellEnd"/>
            <w:r w:rsidRPr="000E59C9">
              <w:rPr>
                <w:rFonts w:ascii="Times New Roman" w:hAnsi="Times New Roman" w:cs="Times New Roman"/>
                <w:color w:val="000000"/>
                <w:sz w:val="24"/>
                <w:rPrChange w:id="325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251" w:author="Admin" w:date="2024-10-05T10:42:00Z">
                  <w:rPr>
                    <w:rFonts w:ascii="Times New Roman" w:hAnsi="Times New Roman"/>
                    <w:color w:val="000000"/>
                    <w:sz w:val="24"/>
                  </w:rPr>
                </w:rPrChange>
              </w:rPr>
              <w:t>географических</w:t>
            </w:r>
            <w:proofErr w:type="spellEnd"/>
            <w:r w:rsidRPr="000E59C9">
              <w:rPr>
                <w:rFonts w:ascii="Times New Roman" w:hAnsi="Times New Roman" w:cs="Times New Roman"/>
                <w:color w:val="000000"/>
                <w:sz w:val="24"/>
                <w:rPrChange w:id="325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253" w:author="Admin" w:date="2024-10-05T10:42:00Z">
                  <w:rPr>
                    <w:rFonts w:ascii="Times New Roman" w:hAnsi="Times New Roman"/>
                    <w:color w:val="000000"/>
                    <w:sz w:val="24"/>
                  </w:rPr>
                </w:rPrChange>
              </w:rPr>
              <w:t>открытий</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254" w:author="Admin" w:date="2024-10-05T10:42:00Z">
                  <w:rPr/>
                </w:rPrChange>
              </w:rPr>
            </w:pPr>
            <w:r w:rsidRPr="000E59C9">
              <w:rPr>
                <w:rFonts w:ascii="Times New Roman" w:hAnsi="Times New Roman" w:cs="Times New Roman"/>
                <w:color w:val="000000"/>
                <w:sz w:val="24"/>
                <w:rPrChange w:id="3255"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256"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257" w:author="Admin" w:date="2024-10-05T10:42:00Z">
                  <w:rPr>
                    <w:rFonts w:ascii="Times New Roman" w:hAnsi="Times New Roman" w:cs="Times New Roman"/>
                    <w:sz w:val="24"/>
                    <w:lang w:val="ru-RU"/>
                  </w:rPr>
                </w:rPrChange>
              </w:rPr>
              <w:t>03.10</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258" w:author="Admin" w:date="2024-10-05T10:42:00Z">
                  <w:rPr/>
                </w:rPrChange>
              </w:rPr>
            </w:pPr>
            <w:r w:rsidRPr="000E59C9">
              <w:rPr>
                <w:rFonts w:ascii="Times New Roman" w:hAnsi="Times New Roman" w:cs="Times New Roman"/>
                <w:color w:val="000000"/>
                <w:sz w:val="24"/>
                <w:rPrChange w:id="3259" w:author="Admin" w:date="2024-10-05T10:42:00Z">
                  <w:rPr>
                    <w:rFonts w:ascii="Times New Roman" w:hAnsi="Times New Roman"/>
                    <w:color w:val="000000"/>
                    <w:sz w:val="24"/>
                  </w:rPr>
                </w:rPrChange>
              </w:rPr>
              <w:t>6</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260" w:author="Admin" w:date="2024-10-05T10:42:00Z">
                  <w:rPr>
                    <w:lang w:val="ru-RU"/>
                  </w:rPr>
                </w:rPrChange>
              </w:rPr>
            </w:pPr>
            <w:r w:rsidRPr="000E59C9">
              <w:rPr>
                <w:rFonts w:ascii="Times New Roman" w:hAnsi="Times New Roman" w:cs="Times New Roman"/>
                <w:color w:val="000000"/>
                <w:sz w:val="24"/>
                <w:lang w:val="ru-RU"/>
                <w:rPrChange w:id="3261" w:author="Admin" w:date="2024-10-05T10:42:00Z">
                  <w:rPr>
                    <w:rFonts w:ascii="Times New Roman" w:hAnsi="Times New Roman"/>
                    <w:color w:val="000000"/>
                    <w:sz w:val="24"/>
                    <w:lang w:val="ru-RU"/>
                  </w:rPr>
                </w:rPrChange>
              </w:rPr>
              <w:t>Первое кругосветное плавание. Карта мира после эпохи Великих географических открытий</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262" w:author="Admin" w:date="2024-10-05T10:42:00Z">
                  <w:rPr/>
                </w:rPrChange>
              </w:rPr>
            </w:pPr>
            <w:r w:rsidRPr="000E59C9">
              <w:rPr>
                <w:rFonts w:ascii="Times New Roman" w:hAnsi="Times New Roman" w:cs="Times New Roman"/>
                <w:color w:val="000000"/>
                <w:sz w:val="24"/>
                <w:lang w:val="ru-RU"/>
                <w:rPrChange w:id="326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264"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265"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266" w:author="Admin" w:date="2024-10-05T10:42:00Z">
                  <w:rPr>
                    <w:rFonts w:ascii="Times New Roman" w:hAnsi="Times New Roman" w:cs="Times New Roman"/>
                    <w:sz w:val="24"/>
                    <w:lang w:val="ru-RU"/>
                  </w:rPr>
                </w:rPrChange>
              </w:rPr>
              <w:t>10.10</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267" w:author="Admin" w:date="2024-10-05T10:42:00Z">
                  <w:rPr/>
                </w:rPrChange>
              </w:rPr>
            </w:pPr>
            <w:r w:rsidRPr="000E59C9">
              <w:rPr>
                <w:rFonts w:ascii="Times New Roman" w:hAnsi="Times New Roman" w:cs="Times New Roman"/>
                <w:color w:val="000000"/>
                <w:sz w:val="24"/>
                <w:rPrChange w:id="3268" w:author="Admin" w:date="2024-10-05T10:42:00Z">
                  <w:rPr>
                    <w:rFonts w:ascii="Times New Roman" w:hAnsi="Times New Roman"/>
                    <w:color w:val="000000"/>
                    <w:sz w:val="24"/>
                  </w:rPr>
                </w:rPrChange>
              </w:rPr>
              <w:t>7</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269" w:author="Admin" w:date="2024-10-05T10:42:00Z">
                  <w:rPr>
                    <w:lang w:val="ru-RU"/>
                  </w:rPr>
                </w:rPrChange>
              </w:rPr>
            </w:pPr>
            <w:r w:rsidRPr="000E59C9">
              <w:rPr>
                <w:rFonts w:ascii="Times New Roman" w:hAnsi="Times New Roman" w:cs="Times New Roman"/>
                <w:color w:val="000000"/>
                <w:sz w:val="24"/>
                <w:lang w:val="ru-RU"/>
                <w:rPrChange w:id="3270" w:author="Admin" w:date="2024-10-05T10:42:00Z">
                  <w:rPr>
                    <w:rFonts w:ascii="Times New Roman" w:hAnsi="Times New Roman"/>
                    <w:color w:val="000000"/>
                    <w:sz w:val="24"/>
                    <w:lang w:val="ru-RU"/>
                  </w:rPr>
                </w:rPrChange>
              </w:rPr>
              <w:t xml:space="preserve">Географические открытия </w:t>
            </w:r>
            <w:r w:rsidRPr="000E59C9">
              <w:rPr>
                <w:rFonts w:ascii="Times New Roman" w:hAnsi="Times New Roman" w:cs="Times New Roman"/>
                <w:color w:val="000000"/>
                <w:sz w:val="24"/>
                <w:rPrChange w:id="3271" w:author="Admin" w:date="2024-10-05T10:42:00Z">
                  <w:rPr>
                    <w:rFonts w:ascii="Times New Roman" w:hAnsi="Times New Roman"/>
                    <w:color w:val="000000"/>
                    <w:sz w:val="24"/>
                  </w:rPr>
                </w:rPrChange>
              </w:rPr>
              <w:t>XVII</w:t>
            </w:r>
            <w:r w:rsidRPr="000E59C9">
              <w:rPr>
                <w:rFonts w:ascii="Times New Roman" w:hAnsi="Times New Roman" w:cs="Times New Roman"/>
                <w:color w:val="000000"/>
                <w:sz w:val="24"/>
                <w:lang w:val="ru-RU"/>
                <w:rPrChange w:id="3272" w:author="Admin" w:date="2024-10-05T10:42:00Z">
                  <w:rPr>
                    <w:rFonts w:ascii="Times New Roman" w:hAnsi="Times New Roman"/>
                    <w:color w:val="000000"/>
                    <w:sz w:val="24"/>
                    <w:lang w:val="ru-RU"/>
                  </w:rPr>
                </w:rPrChange>
              </w:rPr>
              <w:t>—</w:t>
            </w:r>
            <w:r w:rsidRPr="000E59C9">
              <w:rPr>
                <w:rFonts w:ascii="Times New Roman" w:hAnsi="Times New Roman" w:cs="Times New Roman"/>
                <w:color w:val="000000"/>
                <w:sz w:val="24"/>
                <w:rPrChange w:id="3273" w:author="Admin" w:date="2024-10-05T10:42:00Z">
                  <w:rPr>
                    <w:rFonts w:ascii="Times New Roman" w:hAnsi="Times New Roman"/>
                    <w:color w:val="000000"/>
                    <w:sz w:val="24"/>
                  </w:rPr>
                </w:rPrChange>
              </w:rPr>
              <w:t>XIX</w:t>
            </w:r>
            <w:r w:rsidRPr="000E59C9">
              <w:rPr>
                <w:rFonts w:ascii="Times New Roman" w:hAnsi="Times New Roman" w:cs="Times New Roman"/>
                <w:color w:val="000000"/>
                <w:sz w:val="24"/>
                <w:lang w:val="ru-RU"/>
                <w:rPrChange w:id="3274" w:author="Admin" w:date="2024-10-05T10:42:00Z">
                  <w:rPr>
                    <w:rFonts w:ascii="Times New Roman" w:hAnsi="Times New Roman"/>
                    <w:color w:val="000000"/>
                    <w:sz w:val="24"/>
                    <w:lang w:val="ru-RU"/>
                  </w:rPr>
                </w:rPrChange>
              </w:rPr>
              <w:t xml:space="preserve"> вв. Поиски Южной Земли — открытие Австралии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275" w:author="Admin" w:date="2024-10-05T10:42:00Z">
                  <w:rPr/>
                </w:rPrChange>
              </w:rPr>
            </w:pPr>
            <w:r w:rsidRPr="000E59C9">
              <w:rPr>
                <w:rFonts w:ascii="Times New Roman" w:hAnsi="Times New Roman" w:cs="Times New Roman"/>
                <w:color w:val="000000"/>
                <w:sz w:val="24"/>
                <w:lang w:val="ru-RU"/>
                <w:rPrChange w:id="327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277"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278"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279" w:author="Admin" w:date="2024-10-05T10:42:00Z">
                  <w:rPr>
                    <w:rFonts w:ascii="Times New Roman" w:hAnsi="Times New Roman" w:cs="Times New Roman"/>
                    <w:sz w:val="24"/>
                    <w:lang w:val="ru-RU"/>
                  </w:rPr>
                </w:rPrChange>
              </w:rPr>
              <w:t>17.10</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280" w:author="Admin" w:date="2024-10-05T10:42:00Z">
                  <w:rPr/>
                </w:rPrChange>
              </w:rPr>
            </w:pPr>
            <w:r w:rsidRPr="000E59C9">
              <w:rPr>
                <w:rFonts w:ascii="Times New Roman" w:hAnsi="Times New Roman" w:cs="Times New Roman"/>
                <w:color w:val="000000"/>
                <w:sz w:val="24"/>
                <w:rPrChange w:id="3281" w:author="Admin" w:date="2024-10-05T10:42:00Z">
                  <w:rPr>
                    <w:rFonts w:ascii="Times New Roman" w:hAnsi="Times New Roman"/>
                    <w:color w:val="000000"/>
                    <w:sz w:val="24"/>
                  </w:rPr>
                </w:rPrChange>
              </w:rPr>
              <w:t>8</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282" w:author="Admin" w:date="2024-10-05T10:42:00Z">
                  <w:rPr/>
                </w:rPrChange>
              </w:rPr>
            </w:pPr>
            <w:r w:rsidRPr="000E59C9">
              <w:rPr>
                <w:rFonts w:ascii="Times New Roman" w:hAnsi="Times New Roman" w:cs="Times New Roman"/>
                <w:color w:val="000000"/>
                <w:sz w:val="24"/>
                <w:lang w:val="ru-RU"/>
                <w:rPrChange w:id="3283" w:author="Admin" w:date="2024-10-05T10:42:00Z">
                  <w:rPr>
                    <w:rFonts w:ascii="Times New Roman" w:hAnsi="Times New Roman"/>
                    <w:color w:val="000000"/>
                    <w:sz w:val="24"/>
                    <w:lang w:val="ru-RU"/>
                  </w:rPr>
                </w:rPrChange>
              </w:rPr>
              <w:t xml:space="preserve">Русские путешественники и мореплаватели на северо-востоке Азии. </w:t>
            </w:r>
            <w:proofErr w:type="spellStart"/>
            <w:r w:rsidRPr="000E59C9">
              <w:rPr>
                <w:rFonts w:ascii="Times New Roman" w:hAnsi="Times New Roman" w:cs="Times New Roman"/>
                <w:color w:val="000000"/>
                <w:sz w:val="24"/>
                <w:rPrChange w:id="3284" w:author="Admin" w:date="2024-10-05T10:42:00Z">
                  <w:rPr>
                    <w:rFonts w:ascii="Times New Roman" w:hAnsi="Times New Roman"/>
                    <w:color w:val="000000"/>
                    <w:sz w:val="24"/>
                  </w:rPr>
                </w:rPrChange>
              </w:rPr>
              <w:t>Первая</w:t>
            </w:r>
            <w:proofErr w:type="spellEnd"/>
            <w:r w:rsidRPr="000E59C9">
              <w:rPr>
                <w:rFonts w:ascii="Times New Roman" w:hAnsi="Times New Roman" w:cs="Times New Roman"/>
                <w:color w:val="000000"/>
                <w:sz w:val="24"/>
                <w:rPrChange w:id="328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286" w:author="Admin" w:date="2024-10-05T10:42:00Z">
                  <w:rPr>
                    <w:rFonts w:ascii="Times New Roman" w:hAnsi="Times New Roman"/>
                    <w:color w:val="000000"/>
                    <w:sz w:val="24"/>
                  </w:rPr>
                </w:rPrChange>
              </w:rPr>
              <w:t>русская</w:t>
            </w:r>
            <w:proofErr w:type="spellEnd"/>
            <w:r w:rsidRPr="000E59C9">
              <w:rPr>
                <w:rFonts w:ascii="Times New Roman" w:hAnsi="Times New Roman" w:cs="Times New Roman"/>
                <w:color w:val="000000"/>
                <w:sz w:val="24"/>
                <w:rPrChange w:id="328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288" w:author="Admin" w:date="2024-10-05T10:42:00Z">
                  <w:rPr>
                    <w:rFonts w:ascii="Times New Roman" w:hAnsi="Times New Roman"/>
                    <w:color w:val="000000"/>
                    <w:sz w:val="24"/>
                  </w:rPr>
                </w:rPrChange>
              </w:rPr>
              <w:t>кругосветная</w:t>
            </w:r>
            <w:proofErr w:type="spellEnd"/>
            <w:r w:rsidRPr="000E59C9">
              <w:rPr>
                <w:rFonts w:ascii="Times New Roman" w:hAnsi="Times New Roman" w:cs="Times New Roman"/>
                <w:color w:val="000000"/>
                <w:sz w:val="24"/>
                <w:rPrChange w:id="328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290" w:author="Admin" w:date="2024-10-05T10:42:00Z">
                  <w:rPr>
                    <w:rFonts w:ascii="Times New Roman" w:hAnsi="Times New Roman"/>
                    <w:color w:val="000000"/>
                    <w:sz w:val="24"/>
                  </w:rPr>
                </w:rPrChange>
              </w:rPr>
              <w:t>экспедиция</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291" w:author="Admin" w:date="2024-10-05T10:42:00Z">
                  <w:rPr/>
                </w:rPrChange>
              </w:rPr>
            </w:pPr>
            <w:r w:rsidRPr="000E59C9">
              <w:rPr>
                <w:rFonts w:ascii="Times New Roman" w:hAnsi="Times New Roman" w:cs="Times New Roman"/>
                <w:color w:val="000000"/>
                <w:sz w:val="24"/>
                <w:rPrChange w:id="3292"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293"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294" w:author="Admin" w:date="2024-10-05T10:42:00Z">
                  <w:rPr>
                    <w:rFonts w:ascii="Times New Roman" w:hAnsi="Times New Roman" w:cs="Times New Roman"/>
                    <w:sz w:val="24"/>
                    <w:lang w:val="ru-RU"/>
                  </w:rPr>
                </w:rPrChange>
              </w:rPr>
              <w:t>24.10</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295" w:author="Admin" w:date="2024-10-05T10:42:00Z">
                  <w:rPr/>
                </w:rPrChange>
              </w:rPr>
            </w:pPr>
            <w:r w:rsidRPr="000E59C9">
              <w:rPr>
                <w:rFonts w:ascii="Times New Roman" w:hAnsi="Times New Roman" w:cs="Times New Roman"/>
                <w:color w:val="000000"/>
                <w:sz w:val="24"/>
                <w:rPrChange w:id="3296" w:author="Admin" w:date="2024-10-05T10:42:00Z">
                  <w:rPr>
                    <w:rFonts w:ascii="Times New Roman" w:hAnsi="Times New Roman"/>
                    <w:color w:val="000000"/>
                    <w:sz w:val="24"/>
                  </w:rPr>
                </w:rPrChange>
              </w:rPr>
              <w:t>9</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297" w:author="Admin" w:date="2024-10-05T10:42:00Z">
                  <w:rPr>
                    <w:lang w:val="ru-RU"/>
                  </w:rPr>
                </w:rPrChange>
              </w:rPr>
            </w:pPr>
            <w:r w:rsidRPr="000E59C9">
              <w:rPr>
                <w:rFonts w:ascii="Times New Roman" w:hAnsi="Times New Roman" w:cs="Times New Roman"/>
                <w:color w:val="000000"/>
                <w:sz w:val="24"/>
                <w:lang w:val="ru-RU"/>
                <w:rPrChange w:id="3298" w:author="Admin" w:date="2024-10-05T10:42:00Z">
                  <w:rPr>
                    <w:rFonts w:ascii="Times New Roman" w:hAnsi="Times New Roman"/>
                    <w:color w:val="000000"/>
                    <w:sz w:val="24"/>
                    <w:lang w:val="ru-RU"/>
                  </w:rPr>
                </w:rPrChange>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299" w:author="Admin" w:date="2024-10-05T10:42:00Z">
                  <w:rPr/>
                </w:rPrChange>
              </w:rPr>
            </w:pPr>
            <w:r w:rsidRPr="000E59C9">
              <w:rPr>
                <w:rFonts w:ascii="Times New Roman" w:hAnsi="Times New Roman" w:cs="Times New Roman"/>
                <w:color w:val="000000"/>
                <w:sz w:val="24"/>
                <w:lang w:val="ru-RU"/>
                <w:rPrChange w:id="330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301"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302"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303" w:author="Admin" w:date="2024-10-05T10:42:00Z">
                  <w:rPr>
                    <w:rFonts w:ascii="Times New Roman" w:hAnsi="Times New Roman" w:cs="Times New Roman"/>
                    <w:sz w:val="24"/>
                    <w:lang w:val="ru-RU"/>
                  </w:rPr>
                </w:rPrChange>
              </w:rPr>
              <w:t>07.11</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304" w:author="Admin" w:date="2024-10-05T10:42:00Z">
                  <w:rPr/>
                </w:rPrChange>
              </w:rPr>
            </w:pPr>
            <w:r w:rsidRPr="000E59C9">
              <w:rPr>
                <w:rFonts w:ascii="Times New Roman" w:hAnsi="Times New Roman" w:cs="Times New Roman"/>
                <w:color w:val="000000"/>
                <w:sz w:val="24"/>
                <w:rPrChange w:id="3305" w:author="Admin" w:date="2024-10-05T10:42:00Z">
                  <w:rPr>
                    <w:rFonts w:ascii="Times New Roman" w:hAnsi="Times New Roman"/>
                    <w:color w:val="000000"/>
                    <w:sz w:val="24"/>
                  </w:rPr>
                </w:rPrChange>
              </w:rPr>
              <w:t>10</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306" w:author="Admin" w:date="2024-10-05T10:42:00Z">
                  <w:rPr/>
                </w:rPrChange>
              </w:rPr>
            </w:pPr>
            <w:r w:rsidRPr="000E59C9">
              <w:rPr>
                <w:rFonts w:ascii="Times New Roman" w:hAnsi="Times New Roman" w:cs="Times New Roman"/>
                <w:color w:val="000000"/>
                <w:sz w:val="24"/>
                <w:lang w:val="ru-RU"/>
                <w:rPrChange w:id="3307" w:author="Admin" w:date="2024-10-05T10:42:00Z">
                  <w:rPr>
                    <w:rFonts w:ascii="Times New Roman" w:hAnsi="Times New Roman"/>
                    <w:color w:val="000000"/>
                    <w:sz w:val="24"/>
                    <w:lang w:val="ru-RU"/>
                  </w:rPr>
                </w:rPrChange>
              </w:rPr>
              <w:t xml:space="preserve">Виды изображения земной поверхности. Планы местности. </w:t>
            </w:r>
            <w:proofErr w:type="spellStart"/>
            <w:r w:rsidRPr="000E59C9">
              <w:rPr>
                <w:rFonts w:ascii="Times New Roman" w:hAnsi="Times New Roman" w:cs="Times New Roman"/>
                <w:color w:val="000000"/>
                <w:sz w:val="24"/>
                <w:rPrChange w:id="3308" w:author="Admin" w:date="2024-10-05T10:42:00Z">
                  <w:rPr>
                    <w:rFonts w:ascii="Times New Roman" w:hAnsi="Times New Roman"/>
                    <w:color w:val="000000"/>
                    <w:sz w:val="24"/>
                  </w:rPr>
                </w:rPrChange>
              </w:rPr>
              <w:t>Условные</w:t>
            </w:r>
            <w:proofErr w:type="spellEnd"/>
            <w:r w:rsidRPr="000E59C9">
              <w:rPr>
                <w:rFonts w:ascii="Times New Roman" w:hAnsi="Times New Roman" w:cs="Times New Roman"/>
                <w:color w:val="000000"/>
                <w:sz w:val="24"/>
                <w:rPrChange w:id="330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10" w:author="Admin" w:date="2024-10-05T10:42:00Z">
                  <w:rPr>
                    <w:rFonts w:ascii="Times New Roman" w:hAnsi="Times New Roman"/>
                    <w:color w:val="000000"/>
                    <w:sz w:val="24"/>
                  </w:rPr>
                </w:rPrChange>
              </w:rPr>
              <w:t>знаки</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311" w:author="Admin" w:date="2024-10-05T10:42:00Z">
                  <w:rPr/>
                </w:rPrChange>
              </w:rPr>
            </w:pPr>
            <w:r w:rsidRPr="000E59C9">
              <w:rPr>
                <w:rFonts w:ascii="Times New Roman" w:hAnsi="Times New Roman" w:cs="Times New Roman"/>
                <w:color w:val="000000"/>
                <w:sz w:val="24"/>
                <w:rPrChange w:id="3312"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313"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314" w:author="Admin" w:date="2024-10-05T10:42:00Z">
                  <w:rPr>
                    <w:rFonts w:ascii="Times New Roman" w:hAnsi="Times New Roman" w:cs="Times New Roman"/>
                    <w:sz w:val="24"/>
                    <w:lang w:val="ru-RU"/>
                  </w:rPr>
                </w:rPrChange>
              </w:rPr>
              <w:t>14.11</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315" w:author="Admin" w:date="2024-10-05T10:42:00Z">
                  <w:rPr/>
                </w:rPrChange>
              </w:rPr>
            </w:pPr>
            <w:r w:rsidRPr="000E59C9">
              <w:rPr>
                <w:rFonts w:ascii="Times New Roman" w:hAnsi="Times New Roman" w:cs="Times New Roman"/>
                <w:color w:val="000000"/>
                <w:sz w:val="24"/>
                <w:rPrChange w:id="3316" w:author="Admin" w:date="2024-10-05T10:42:00Z">
                  <w:rPr>
                    <w:rFonts w:ascii="Times New Roman" w:hAnsi="Times New Roman"/>
                    <w:color w:val="000000"/>
                    <w:sz w:val="24"/>
                  </w:rPr>
                </w:rPrChange>
              </w:rPr>
              <w:t>11</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317" w:author="Admin" w:date="2024-10-05T10:42:00Z">
                  <w:rPr>
                    <w:lang w:val="ru-RU"/>
                  </w:rPr>
                </w:rPrChange>
              </w:rPr>
            </w:pPr>
            <w:r w:rsidRPr="000E59C9">
              <w:rPr>
                <w:rFonts w:ascii="Times New Roman" w:hAnsi="Times New Roman" w:cs="Times New Roman"/>
                <w:color w:val="000000"/>
                <w:sz w:val="24"/>
                <w:lang w:val="ru-RU"/>
                <w:rPrChange w:id="3318" w:author="Admin" w:date="2024-10-05T10:42:00Z">
                  <w:rPr>
                    <w:rFonts w:ascii="Times New Roman" w:hAnsi="Times New Roman"/>
                    <w:color w:val="000000"/>
                    <w:sz w:val="24"/>
                    <w:lang w:val="ru-RU"/>
                  </w:rPr>
                </w:rPrChange>
              </w:rPr>
              <w:t>Масштаб. Способы определения расстояний на местности. Практическая работа "Определение направлений и расстояний по плану местности"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319" w:author="Admin" w:date="2024-10-05T10:42:00Z">
                  <w:rPr/>
                </w:rPrChange>
              </w:rPr>
            </w:pPr>
            <w:r w:rsidRPr="000E59C9">
              <w:rPr>
                <w:rFonts w:ascii="Times New Roman" w:hAnsi="Times New Roman" w:cs="Times New Roman"/>
                <w:color w:val="000000"/>
                <w:sz w:val="24"/>
                <w:lang w:val="ru-RU"/>
                <w:rPrChange w:id="332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321"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322"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323" w:author="Admin" w:date="2024-10-05T10:42:00Z">
                  <w:rPr>
                    <w:rFonts w:ascii="Times New Roman" w:hAnsi="Times New Roman" w:cs="Times New Roman"/>
                    <w:sz w:val="24"/>
                    <w:lang w:val="ru-RU"/>
                  </w:rPr>
                </w:rPrChange>
              </w:rPr>
              <w:t>21.11</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324" w:author="Admin" w:date="2024-10-05T10:42:00Z">
                  <w:rPr/>
                </w:rPrChange>
              </w:rPr>
            </w:pPr>
            <w:r w:rsidRPr="000E59C9">
              <w:rPr>
                <w:rFonts w:ascii="Times New Roman" w:hAnsi="Times New Roman" w:cs="Times New Roman"/>
                <w:color w:val="000000"/>
                <w:sz w:val="24"/>
                <w:rPrChange w:id="3325" w:author="Admin" w:date="2024-10-05T10:42:00Z">
                  <w:rPr>
                    <w:rFonts w:ascii="Times New Roman" w:hAnsi="Times New Roman"/>
                    <w:color w:val="000000"/>
                    <w:sz w:val="24"/>
                  </w:rPr>
                </w:rPrChange>
              </w:rPr>
              <w:t>12</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326" w:author="Admin" w:date="2024-10-05T10:42:00Z">
                  <w:rPr>
                    <w:lang w:val="ru-RU"/>
                  </w:rPr>
                </w:rPrChange>
              </w:rPr>
            </w:pPr>
            <w:r w:rsidRPr="000E59C9">
              <w:rPr>
                <w:rFonts w:ascii="Times New Roman" w:hAnsi="Times New Roman" w:cs="Times New Roman"/>
                <w:color w:val="000000"/>
                <w:sz w:val="24"/>
                <w:lang w:val="ru-RU"/>
                <w:rPrChange w:id="3327" w:author="Admin" w:date="2024-10-05T10:42:00Z">
                  <w:rPr>
                    <w:rFonts w:ascii="Times New Roman" w:hAnsi="Times New Roman"/>
                    <w:color w:val="000000"/>
                    <w:sz w:val="24"/>
                    <w:lang w:val="ru-RU"/>
                  </w:rPr>
                </w:rPrChange>
              </w:rPr>
              <w:t>Глазомерная, полярная и маршрутная съёмка местности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328" w:author="Admin" w:date="2024-10-05T10:42:00Z">
                  <w:rPr/>
                </w:rPrChange>
              </w:rPr>
            </w:pPr>
            <w:r w:rsidRPr="000E59C9">
              <w:rPr>
                <w:rFonts w:ascii="Times New Roman" w:hAnsi="Times New Roman" w:cs="Times New Roman"/>
                <w:color w:val="000000"/>
                <w:sz w:val="24"/>
                <w:lang w:val="ru-RU"/>
                <w:rPrChange w:id="332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330"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331"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332" w:author="Admin" w:date="2024-10-05T10:42:00Z">
                  <w:rPr>
                    <w:rFonts w:ascii="Times New Roman" w:hAnsi="Times New Roman" w:cs="Times New Roman"/>
                    <w:sz w:val="24"/>
                    <w:lang w:val="ru-RU"/>
                  </w:rPr>
                </w:rPrChange>
              </w:rPr>
              <w:t>28.11</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333" w:author="Admin" w:date="2024-10-05T10:42:00Z">
                  <w:rPr/>
                </w:rPrChange>
              </w:rPr>
            </w:pPr>
            <w:r w:rsidRPr="000E59C9">
              <w:rPr>
                <w:rFonts w:ascii="Times New Roman" w:hAnsi="Times New Roman" w:cs="Times New Roman"/>
                <w:color w:val="000000"/>
                <w:sz w:val="24"/>
                <w:rPrChange w:id="3334" w:author="Admin" w:date="2024-10-05T10:42:00Z">
                  <w:rPr>
                    <w:rFonts w:ascii="Times New Roman" w:hAnsi="Times New Roman"/>
                    <w:color w:val="000000"/>
                    <w:sz w:val="24"/>
                  </w:rPr>
                </w:rPrChange>
              </w:rPr>
              <w:lastRenderedPageBreak/>
              <w:t>13</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335" w:author="Admin" w:date="2024-10-05T10:42:00Z">
                  <w:rPr>
                    <w:lang w:val="ru-RU"/>
                  </w:rPr>
                </w:rPrChange>
              </w:rPr>
            </w:pPr>
            <w:r w:rsidRPr="000E59C9">
              <w:rPr>
                <w:rFonts w:ascii="Times New Roman" w:hAnsi="Times New Roman" w:cs="Times New Roman"/>
                <w:color w:val="000000"/>
                <w:sz w:val="24"/>
                <w:lang w:val="ru-RU"/>
                <w:rPrChange w:id="3336" w:author="Admin" w:date="2024-10-05T10:42:00Z">
                  <w:rPr>
                    <w:rFonts w:ascii="Times New Roman" w:hAnsi="Times New Roman"/>
                    <w:color w:val="000000"/>
                    <w:sz w:val="24"/>
                    <w:lang w:val="ru-RU"/>
                  </w:rPr>
                </w:rPrChange>
              </w:rPr>
              <w:t>Изображение на планах местности неровностей земной поверхности. Абсолютная и относительная высоты. Профессия топограф</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337" w:author="Admin" w:date="2024-10-05T10:42:00Z">
                  <w:rPr/>
                </w:rPrChange>
              </w:rPr>
            </w:pPr>
            <w:r w:rsidRPr="000E59C9">
              <w:rPr>
                <w:rFonts w:ascii="Times New Roman" w:hAnsi="Times New Roman" w:cs="Times New Roman"/>
                <w:color w:val="000000"/>
                <w:sz w:val="24"/>
                <w:lang w:val="ru-RU"/>
                <w:rPrChange w:id="333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339"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340"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341" w:author="Admin" w:date="2024-10-05T10:42:00Z">
                  <w:rPr>
                    <w:rFonts w:ascii="Times New Roman" w:hAnsi="Times New Roman" w:cs="Times New Roman"/>
                    <w:sz w:val="24"/>
                    <w:lang w:val="ru-RU"/>
                  </w:rPr>
                </w:rPrChange>
              </w:rPr>
              <w:t>05.12</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342" w:author="Admin" w:date="2024-10-05T10:42:00Z">
                  <w:rPr/>
                </w:rPrChange>
              </w:rPr>
            </w:pPr>
            <w:r w:rsidRPr="000E59C9">
              <w:rPr>
                <w:rFonts w:ascii="Times New Roman" w:hAnsi="Times New Roman" w:cs="Times New Roman"/>
                <w:color w:val="000000"/>
                <w:sz w:val="24"/>
                <w:rPrChange w:id="3343" w:author="Admin" w:date="2024-10-05T10:42:00Z">
                  <w:rPr>
                    <w:rFonts w:ascii="Times New Roman" w:hAnsi="Times New Roman"/>
                    <w:color w:val="000000"/>
                    <w:sz w:val="24"/>
                  </w:rPr>
                </w:rPrChange>
              </w:rPr>
              <w:t>14</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344" w:author="Admin" w:date="2024-10-05T10:42:00Z">
                  <w:rPr/>
                </w:rPrChange>
              </w:rPr>
            </w:pPr>
            <w:r w:rsidRPr="000E59C9">
              <w:rPr>
                <w:rFonts w:ascii="Times New Roman" w:hAnsi="Times New Roman" w:cs="Times New Roman"/>
                <w:color w:val="000000"/>
                <w:sz w:val="24"/>
                <w:lang w:val="ru-RU"/>
                <w:rPrChange w:id="3345" w:author="Admin" w:date="2024-10-05T10:42:00Z">
                  <w:rPr>
                    <w:rFonts w:ascii="Times New Roman" w:hAnsi="Times New Roman"/>
                    <w:color w:val="000000"/>
                    <w:sz w:val="24"/>
                    <w:lang w:val="ru-RU"/>
                  </w:rPr>
                </w:rPrChange>
              </w:rPr>
              <w:t xml:space="preserve">Ориентирование по плану местности. Разнообразие планов и области их применения. </w:t>
            </w:r>
            <w:proofErr w:type="spellStart"/>
            <w:r w:rsidRPr="000E59C9">
              <w:rPr>
                <w:rFonts w:ascii="Times New Roman" w:hAnsi="Times New Roman" w:cs="Times New Roman"/>
                <w:color w:val="000000"/>
                <w:sz w:val="24"/>
                <w:rPrChange w:id="3346" w:author="Admin" w:date="2024-10-05T10:42:00Z">
                  <w:rPr>
                    <w:rFonts w:ascii="Times New Roman" w:hAnsi="Times New Roman"/>
                    <w:color w:val="000000"/>
                    <w:sz w:val="24"/>
                  </w:rPr>
                </w:rPrChange>
              </w:rPr>
              <w:t>Практическая</w:t>
            </w:r>
            <w:proofErr w:type="spellEnd"/>
            <w:r w:rsidRPr="000E59C9">
              <w:rPr>
                <w:rFonts w:ascii="Times New Roman" w:hAnsi="Times New Roman" w:cs="Times New Roman"/>
                <w:color w:val="000000"/>
                <w:sz w:val="24"/>
                <w:rPrChange w:id="334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48" w:author="Admin" w:date="2024-10-05T10:42:00Z">
                  <w:rPr>
                    <w:rFonts w:ascii="Times New Roman" w:hAnsi="Times New Roman"/>
                    <w:color w:val="000000"/>
                    <w:sz w:val="24"/>
                  </w:rPr>
                </w:rPrChange>
              </w:rPr>
              <w:t>работа</w:t>
            </w:r>
            <w:proofErr w:type="spellEnd"/>
            <w:r w:rsidRPr="000E59C9">
              <w:rPr>
                <w:rFonts w:ascii="Times New Roman" w:hAnsi="Times New Roman" w:cs="Times New Roman"/>
                <w:color w:val="000000"/>
                <w:sz w:val="24"/>
                <w:rPrChange w:id="334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50" w:author="Admin" w:date="2024-10-05T10:42:00Z">
                  <w:rPr>
                    <w:rFonts w:ascii="Times New Roman" w:hAnsi="Times New Roman"/>
                    <w:color w:val="000000"/>
                    <w:sz w:val="24"/>
                  </w:rPr>
                </w:rPrChange>
              </w:rPr>
              <w:t>Составление</w:t>
            </w:r>
            <w:proofErr w:type="spellEnd"/>
            <w:r w:rsidRPr="000E59C9">
              <w:rPr>
                <w:rFonts w:ascii="Times New Roman" w:hAnsi="Times New Roman" w:cs="Times New Roman"/>
                <w:color w:val="000000"/>
                <w:sz w:val="24"/>
                <w:rPrChange w:id="335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52" w:author="Admin" w:date="2024-10-05T10:42:00Z">
                  <w:rPr>
                    <w:rFonts w:ascii="Times New Roman" w:hAnsi="Times New Roman"/>
                    <w:color w:val="000000"/>
                    <w:sz w:val="24"/>
                  </w:rPr>
                </w:rPrChange>
              </w:rPr>
              <w:t>описания</w:t>
            </w:r>
            <w:proofErr w:type="spellEnd"/>
            <w:r w:rsidRPr="000E59C9">
              <w:rPr>
                <w:rFonts w:ascii="Times New Roman" w:hAnsi="Times New Roman" w:cs="Times New Roman"/>
                <w:color w:val="000000"/>
                <w:sz w:val="24"/>
                <w:rPrChange w:id="335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54" w:author="Admin" w:date="2024-10-05T10:42:00Z">
                  <w:rPr>
                    <w:rFonts w:ascii="Times New Roman" w:hAnsi="Times New Roman"/>
                    <w:color w:val="000000"/>
                    <w:sz w:val="24"/>
                  </w:rPr>
                </w:rPrChange>
              </w:rPr>
              <w:t>маршрута</w:t>
            </w:r>
            <w:proofErr w:type="spellEnd"/>
            <w:r w:rsidRPr="000E59C9">
              <w:rPr>
                <w:rFonts w:ascii="Times New Roman" w:hAnsi="Times New Roman" w:cs="Times New Roman"/>
                <w:color w:val="000000"/>
                <w:sz w:val="24"/>
                <w:rPrChange w:id="335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56"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335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58" w:author="Admin" w:date="2024-10-05T10:42:00Z">
                  <w:rPr>
                    <w:rFonts w:ascii="Times New Roman" w:hAnsi="Times New Roman"/>
                    <w:color w:val="000000"/>
                    <w:sz w:val="24"/>
                  </w:rPr>
                </w:rPrChange>
              </w:rPr>
              <w:t>плану</w:t>
            </w:r>
            <w:proofErr w:type="spellEnd"/>
            <w:r w:rsidRPr="000E59C9">
              <w:rPr>
                <w:rFonts w:ascii="Times New Roman" w:hAnsi="Times New Roman" w:cs="Times New Roman"/>
                <w:color w:val="000000"/>
                <w:sz w:val="24"/>
                <w:rPrChange w:id="335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60" w:author="Admin" w:date="2024-10-05T10:42:00Z">
                  <w:rPr>
                    <w:rFonts w:ascii="Times New Roman" w:hAnsi="Times New Roman"/>
                    <w:color w:val="000000"/>
                    <w:sz w:val="24"/>
                  </w:rPr>
                </w:rPrChange>
              </w:rPr>
              <w:t>местности</w:t>
            </w:r>
            <w:proofErr w:type="spellEnd"/>
            <w:r w:rsidRPr="000E59C9">
              <w:rPr>
                <w:rFonts w:ascii="Times New Roman" w:hAnsi="Times New Roman" w:cs="Times New Roman"/>
                <w:color w:val="000000"/>
                <w:sz w:val="24"/>
                <w:rPrChange w:id="3361" w:author="Admin" w:date="2024-10-05T10:42:00Z">
                  <w:rPr>
                    <w:rFonts w:ascii="Times New Roman" w:hAnsi="Times New Roman"/>
                    <w:color w:val="000000"/>
                    <w:sz w:val="24"/>
                  </w:rPr>
                </w:rPrChange>
              </w:rPr>
              <w:t>"</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362" w:author="Admin" w:date="2024-10-05T10:42:00Z">
                  <w:rPr/>
                </w:rPrChange>
              </w:rPr>
            </w:pPr>
            <w:r w:rsidRPr="000E59C9">
              <w:rPr>
                <w:rFonts w:ascii="Times New Roman" w:hAnsi="Times New Roman" w:cs="Times New Roman"/>
                <w:color w:val="000000"/>
                <w:sz w:val="24"/>
                <w:rPrChange w:id="3363"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364"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365" w:author="Admin" w:date="2024-10-05T10:42:00Z">
                  <w:rPr>
                    <w:rFonts w:ascii="Times New Roman" w:hAnsi="Times New Roman" w:cs="Times New Roman"/>
                    <w:sz w:val="24"/>
                    <w:lang w:val="ru-RU"/>
                  </w:rPr>
                </w:rPrChange>
              </w:rPr>
              <w:t>12.12</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366" w:author="Admin" w:date="2024-10-05T10:42:00Z">
                  <w:rPr/>
                </w:rPrChange>
              </w:rPr>
            </w:pPr>
            <w:r w:rsidRPr="000E59C9">
              <w:rPr>
                <w:rFonts w:ascii="Times New Roman" w:hAnsi="Times New Roman" w:cs="Times New Roman"/>
                <w:color w:val="000000"/>
                <w:sz w:val="24"/>
                <w:rPrChange w:id="3367" w:author="Admin" w:date="2024-10-05T10:42:00Z">
                  <w:rPr>
                    <w:rFonts w:ascii="Times New Roman" w:hAnsi="Times New Roman"/>
                    <w:color w:val="000000"/>
                    <w:sz w:val="24"/>
                  </w:rPr>
                </w:rPrChange>
              </w:rPr>
              <w:t>15</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368" w:author="Admin" w:date="2024-10-05T10:42:00Z">
                  <w:rPr>
                    <w:lang w:val="ru-RU"/>
                  </w:rPr>
                </w:rPrChange>
              </w:rPr>
            </w:pPr>
            <w:r w:rsidRPr="000E59C9">
              <w:rPr>
                <w:rFonts w:ascii="Times New Roman" w:hAnsi="Times New Roman" w:cs="Times New Roman"/>
                <w:color w:val="000000"/>
                <w:sz w:val="24"/>
                <w:lang w:val="ru-RU"/>
                <w:rPrChange w:id="3369" w:author="Admin" w:date="2024-10-05T10:42:00Z">
                  <w:rPr>
                    <w:rFonts w:ascii="Times New Roman" w:hAnsi="Times New Roman"/>
                    <w:color w:val="000000"/>
                    <w:sz w:val="24"/>
                    <w:lang w:val="ru-RU"/>
                  </w:rPr>
                </w:rPrChange>
              </w:rPr>
              <w:t>Различия глобуса и географических карт. Способы перехода от сферической поверхности глобуса к плоскости географической карты</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370" w:author="Admin" w:date="2024-10-05T10:42:00Z">
                  <w:rPr/>
                </w:rPrChange>
              </w:rPr>
            </w:pPr>
            <w:r w:rsidRPr="000E59C9">
              <w:rPr>
                <w:rFonts w:ascii="Times New Roman" w:hAnsi="Times New Roman" w:cs="Times New Roman"/>
                <w:color w:val="000000"/>
                <w:sz w:val="24"/>
                <w:lang w:val="ru-RU"/>
                <w:rPrChange w:id="337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372"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373"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374" w:author="Admin" w:date="2024-10-05T10:42:00Z">
                  <w:rPr>
                    <w:rFonts w:ascii="Times New Roman" w:hAnsi="Times New Roman" w:cs="Times New Roman"/>
                    <w:sz w:val="24"/>
                    <w:lang w:val="ru-RU"/>
                  </w:rPr>
                </w:rPrChange>
              </w:rPr>
              <w:t>19.12</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375" w:author="Admin" w:date="2024-10-05T10:42:00Z">
                  <w:rPr/>
                </w:rPrChange>
              </w:rPr>
            </w:pPr>
            <w:r w:rsidRPr="000E59C9">
              <w:rPr>
                <w:rFonts w:ascii="Times New Roman" w:hAnsi="Times New Roman" w:cs="Times New Roman"/>
                <w:color w:val="000000"/>
                <w:sz w:val="24"/>
                <w:rPrChange w:id="3376" w:author="Admin" w:date="2024-10-05T10:42:00Z">
                  <w:rPr>
                    <w:rFonts w:ascii="Times New Roman" w:hAnsi="Times New Roman"/>
                    <w:color w:val="000000"/>
                    <w:sz w:val="24"/>
                  </w:rPr>
                </w:rPrChange>
              </w:rPr>
              <w:t>16</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377" w:author="Admin" w:date="2024-10-05T10:42:00Z">
                  <w:rPr>
                    <w:lang w:val="ru-RU"/>
                  </w:rPr>
                </w:rPrChange>
              </w:rPr>
            </w:pPr>
            <w:r w:rsidRPr="000E59C9">
              <w:rPr>
                <w:rFonts w:ascii="Times New Roman" w:hAnsi="Times New Roman" w:cs="Times New Roman"/>
                <w:color w:val="000000"/>
                <w:sz w:val="24"/>
                <w:lang w:val="ru-RU"/>
                <w:rPrChange w:id="3378" w:author="Admin" w:date="2024-10-05T10:42:00Z">
                  <w:rPr>
                    <w:rFonts w:ascii="Times New Roman" w:hAnsi="Times New Roman"/>
                    <w:color w:val="000000"/>
                    <w:sz w:val="24"/>
                    <w:lang w:val="ru-RU"/>
                  </w:rPr>
                </w:rPrChange>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379" w:author="Admin" w:date="2024-10-05T10:42:00Z">
                  <w:rPr/>
                </w:rPrChange>
              </w:rPr>
            </w:pPr>
            <w:r w:rsidRPr="000E59C9">
              <w:rPr>
                <w:rFonts w:ascii="Times New Roman" w:hAnsi="Times New Roman" w:cs="Times New Roman"/>
                <w:color w:val="000000"/>
                <w:sz w:val="24"/>
                <w:lang w:val="ru-RU"/>
                <w:rPrChange w:id="338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381"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382"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383" w:author="Admin" w:date="2024-10-05T10:42:00Z">
                  <w:rPr>
                    <w:rFonts w:ascii="Times New Roman" w:hAnsi="Times New Roman" w:cs="Times New Roman"/>
                    <w:sz w:val="24"/>
                    <w:lang w:val="ru-RU"/>
                  </w:rPr>
                </w:rPrChange>
              </w:rPr>
              <w:t>26.12</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384" w:author="Admin" w:date="2024-10-05T10:42:00Z">
                  <w:rPr/>
                </w:rPrChange>
              </w:rPr>
            </w:pPr>
            <w:r w:rsidRPr="000E59C9">
              <w:rPr>
                <w:rFonts w:ascii="Times New Roman" w:hAnsi="Times New Roman" w:cs="Times New Roman"/>
                <w:color w:val="000000"/>
                <w:sz w:val="24"/>
                <w:rPrChange w:id="3385" w:author="Admin" w:date="2024-10-05T10:42:00Z">
                  <w:rPr>
                    <w:rFonts w:ascii="Times New Roman" w:hAnsi="Times New Roman"/>
                    <w:color w:val="000000"/>
                    <w:sz w:val="24"/>
                  </w:rPr>
                </w:rPrChange>
              </w:rPr>
              <w:t>17</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386" w:author="Admin" w:date="2024-10-05T10:42:00Z">
                  <w:rPr/>
                </w:rPrChange>
              </w:rPr>
            </w:pPr>
            <w:r w:rsidRPr="000E59C9">
              <w:rPr>
                <w:rFonts w:ascii="Times New Roman" w:hAnsi="Times New Roman" w:cs="Times New Roman"/>
                <w:color w:val="000000"/>
                <w:sz w:val="24"/>
                <w:lang w:val="ru-RU"/>
                <w:rPrChange w:id="3387" w:author="Admin" w:date="2024-10-05T10:42:00Z">
                  <w:rPr>
                    <w:rFonts w:ascii="Times New Roman" w:hAnsi="Times New Roman"/>
                    <w:color w:val="000000"/>
                    <w:sz w:val="24"/>
                    <w:lang w:val="ru-RU"/>
                  </w:rPr>
                </w:rPrChange>
              </w:rPr>
              <w:t xml:space="preserve">Определение расстояний по глобусу. Искажения на карте. Определение расстояний с помощью масштаба и градусной сети. </w:t>
            </w:r>
            <w:proofErr w:type="spellStart"/>
            <w:r w:rsidRPr="000E59C9">
              <w:rPr>
                <w:rFonts w:ascii="Times New Roman" w:hAnsi="Times New Roman" w:cs="Times New Roman"/>
                <w:color w:val="000000"/>
                <w:sz w:val="24"/>
                <w:rPrChange w:id="3388" w:author="Admin" w:date="2024-10-05T10:42:00Z">
                  <w:rPr>
                    <w:rFonts w:ascii="Times New Roman" w:hAnsi="Times New Roman"/>
                    <w:color w:val="000000"/>
                    <w:sz w:val="24"/>
                  </w:rPr>
                </w:rPrChange>
              </w:rPr>
              <w:t>Практическая</w:t>
            </w:r>
            <w:proofErr w:type="spellEnd"/>
            <w:r w:rsidRPr="000E59C9">
              <w:rPr>
                <w:rFonts w:ascii="Times New Roman" w:hAnsi="Times New Roman" w:cs="Times New Roman"/>
                <w:color w:val="000000"/>
                <w:sz w:val="24"/>
                <w:rPrChange w:id="338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90" w:author="Admin" w:date="2024-10-05T10:42:00Z">
                  <w:rPr>
                    <w:rFonts w:ascii="Times New Roman" w:hAnsi="Times New Roman"/>
                    <w:color w:val="000000"/>
                    <w:sz w:val="24"/>
                  </w:rPr>
                </w:rPrChange>
              </w:rPr>
              <w:t>работа</w:t>
            </w:r>
            <w:proofErr w:type="spellEnd"/>
            <w:r w:rsidRPr="000E59C9">
              <w:rPr>
                <w:rFonts w:ascii="Times New Roman" w:hAnsi="Times New Roman" w:cs="Times New Roman"/>
                <w:color w:val="000000"/>
                <w:sz w:val="24"/>
                <w:rPrChange w:id="339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92" w:author="Admin" w:date="2024-10-05T10:42:00Z">
                  <w:rPr>
                    <w:rFonts w:ascii="Times New Roman" w:hAnsi="Times New Roman"/>
                    <w:color w:val="000000"/>
                    <w:sz w:val="24"/>
                  </w:rPr>
                </w:rPrChange>
              </w:rPr>
              <w:t>Определение</w:t>
            </w:r>
            <w:proofErr w:type="spellEnd"/>
            <w:r w:rsidRPr="000E59C9">
              <w:rPr>
                <w:rFonts w:ascii="Times New Roman" w:hAnsi="Times New Roman" w:cs="Times New Roman"/>
                <w:color w:val="000000"/>
                <w:sz w:val="24"/>
                <w:rPrChange w:id="339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94" w:author="Admin" w:date="2024-10-05T10:42:00Z">
                  <w:rPr>
                    <w:rFonts w:ascii="Times New Roman" w:hAnsi="Times New Roman"/>
                    <w:color w:val="000000"/>
                    <w:sz w:val="24"/>
                  </w:rPr>
                </w:rPrChange>
              </w:rPr>
              <w:t>направлений</w:t>
            </w:r>
            <w:proofErr w:type="spellEnd"/>
            <w:r w:rsidRPr="000E59C9">
              <w:rPr>
                <w:rFonts w:ascii="Times New Roman" w:hAnsi="Times New Roman" w:cs="Times New Roman"/>
                <w:color w:val="000000"/>
                <w:sz w:val="24"/>
                <w:rPrChange w:id="3395"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3396" w:author="Admin" w:date="2024-10-05T10:42:00Z">
                  <w:rPr>
                    <w:rFonts w:ascii="Times New Roman" w:hAnsi="Times New Roman"/>
                    <w:color w:val="000000"/>
                    <w:sz w:val="24"/>
                  </w:rPr>
                </w:rPrChange>
              </w:rPr>
              <w:t>расстояний</w:t>
            </w:r>
            <w:proofErr w:type="spellEnd"/>
            <w:r w:rsidRPr="000E59C9">
              <w:rPr>
                <w:rFonts w:ascii="Times New Roman" w:hAnsi="Times New Roman" w:cs="Times New Roman"/>
                <w:color w:val="000000"/>
                <w:sz w:val="24"/>
                <w:rPrChange w:id="339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398" w:author="Admin" w:date="2024-10-05T10:42:00Z">
                  <w:rPr>
                    <w:rFonts w:ascii="Times New Roman" w:hAnsi="Times New Roman"/>
                    <w:color w:val="000000"/>
                    <w:sz w:val="24"/>
                  </w:rPr>
                </w:rPrChange>
              </w:rPr>
              <w:t>по</w:t>
            </w:r>
            <w:proofErr w:type="spellEnd"/>
            <w:r w:rsidRPr="000E59C9">
              <w:rPr>
                <w:rFonts w:ascii="Times New Roman" w:hAnsi="Times New Roman" w:cs="Times New Roman"/>
                <w:color w:val="000000"/>
                <w:sz w:val="24"/>
                <w:rPrChange w:id="339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00" w:author="Admin" w:date="2024-10-05T10:42:00Z">
                  <w:rPr>
                    <w:rFonts w:ascii="Times New Roman" w:hAnsi="Times New Roman"/>
                    <w:color w:val="000000"/>
                    <w:sz w:val="24"/>
                  </w:rPr>
                </w:rPrChange>
              </w:rPr>
              <w:t>карте</w:t>
            </w:r>
            <w:proofErr w:type="spellEnd"/>
            <w:r w:rsidRPr="000E59C9">
              <w:rPr>
                <w:rFonts w:ascii="Times New Roman" w:hAnsi="Times New Roman" w:cs="Times New Roman"/>
                <w:color w:val="000000"/>
                <w:sz w:val="24"/>
                <w:rPrChange w:id="340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02" w:author="Admin" w:date="2024-10-05T10:42:00Z">
                  <w:rPr>
                    <w:rFonts w:ascii="Times New Roman" w:hAnsi="Times New Roman"/>
                    <w:color w:val="000000"/>
                    <w:sz w:val="24"/>
                  </w:rPr>
                </w:rPrChange>
              </w:rPr>
              <w:t>полушарий</w:t>
            </w:r>
            <w:proofErr w:type="spellEnd"/>
            <w:r w:rsidRPr="000E59C9">
              <w:rPr>
                <w:rFonts w:ascii="Times New Roman" w:hAnsi="Times New Roman" w:cs="Times New Roman"/>
                <w:color w:val="000000"/>
                <w:sz w:val="24"/>
                <w:rPrChange w:id="3403" w:author="Admin" w:date="2024-10-05T10:42:00Z">
                  <w:rPr>
                    <w:rFonts w:ascii="Times New Roman" w:hAnsi="Times New Roman"/>
                    <w:color w:val="000000"/>
                    <w:sz w:val="24"/>
                  </w:rPr>
                </w:rPrChange>
              </w:rPr>
              <w:t>"</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404" w:author="Admin" w:date="2024-10-05T10:42:00Z">
                  <w:rPr/>
                </w:rPrChange>
              </w:rPr>
            </w:pPr>
            <w:r w:rsidRPr="000E59C9">
              <w:rPr>
                <w:rFonts w:ascii="Times New Roman" w:hAnsi="Times New Roman" w:cs="Times New Roman"/>
                <w:color w:val="000000"/>
                <w:sz w:val="24"/>
                <w:rPrChange w:id="3405"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406"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407" w:author="Admin" w:date="2024-10-05T10:42:00Z">
                  <w:rPr>
                    <w:rFonts w:ascii="Times New Roman" w:hAnsi="Times New Roman" w:cs="Times New Roman"/>
                    <w:sz w:val="24"/>
                    <w:lang w:val="ru-RU"/>
                  </w:rPr>
                </w:rPrChange>
              </w:rPr>
              <w:t>09.01</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408" w:author="Admin" w:date="2024-10-05T10:42:00Z">
                  <w:rPr/>
                </w:rPrChange>
              </w:rPr>
            </w:pPr>
            <w:r w:rsidRPr="000E59C9">
              <w:rPr>
                <w:rFonts w:ascii="Times New Roman" w:hAnsi="Times New Roman" w:cs="Times New Roman"/>
                <w:color w:val="000000"/>
                <w:sz w:val="24"/>
                <w:rPrChange w:id="3409" w:author="Admin" w:date="2024-10-05T10:42:00Z">
                  <w:rPr>
                    <w:rFonts w:ascii="Times New Roman" w:hAnsi="Times New Roman"/>
                    <w:color w:val="000000"/>
                    <w:sz w:val="24"/>
                  </w:rPr>
                </w:rPrChange>
              </w:rPr>
              <w:t>18</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410" w:author="Admin" w:date="2024-10-05T10:42:00Z">
                  <w:rPr/>
                </w:rPrChange>
              </w:rPr>
            </w:pPr>
            <w:r w:rsidRPr="000E59C9">
              <w:rPr>
                <w:rFonts w:ascii="Times New Roman" w:hAnsi="Times New Roman" w:cs="Times New Roman"/>
                <w:color w:val="000000"/>
                <w:sz w:val="24"/>
                <w:lang w:val="ru-RU"/>
                <w:rPrChange w:id="3411" w:author="Admin" w:date="2024-10-05T10:42:00Z">
                  <w:rPr>
                    <w:rFonts w:ascii="Times New Roman" w:hAnsi="Times New Roman"/>
                    <w:color w:val="000000"/>
                    <w:sz w:val="24"/>
                    <w:lang w:val="ru-RU"/>
                  </w:rPr>
                </w:rPrChange>
              </w:rPr>
              <w:t xml:space="preserve">Разнообразие географических карт и их классификации. Способы изображения на мелкомасштабных географических картах. </w:t>
            </w:r>
            <w:proofErr w:type="spellStart"/>
            <w:r w:rsidRPr="000E59C9">
              <w:rPr>
                <w:rFonts w:ascii="Times New Roman" w:hAnsi="Times New Roman" w:cs="Times New Roman"/>
                <w:color w:val="000000"/>
                <w:sz w:val="24"/>
                <w:rPrChange w:id="3412" w:author="Admin" w:date="2024-10-05T10:42:00Z">
                  <w:rPr>
                    <w:rFonts w:ascii="Times New Roman" w:hAnsi="Times New Roman"/>
                    <w:color w:val="000000"/>
                    <w:sz w:val="24"/>
                  </w:rPr>
                </w:rPrChange>
              </w:rPr>
              <w:t>Изображение</w:t>
            </w:r>
            <w:proofErr w:type="spellEnd"/>
            <w:r w:rsidRPr="000E59C9">
              <w:rPr>
                <w:rFonts w:ascii="Times New Roman" w:hAnsi="Times New Roman" w:cs="Times New Roman"/>
                <w:color w:val="000000"/>
                <w:sz w:val="24"/>
                <w:rPrChange w:id="341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14" w:author="Admin" w:date="2024-10-05T10:42:00Z">
                  <w:rPr>
                    <w:rFonts w:ascii="Times New Roman" w:hAnsi="Times New Roman"/>
                    <w:color w:val="000000"/>
                    <w:sz w:val="24"/>
                  </w:rPr>
                </w:rPrChange>
              </w:rPr>
              <w:t>на</w:t>
            </w:r>
            <w:proofErr w:type="spellEnd"/>
            <w:r w:rsidRPr="000E59C9">
              <w:rPr>
                <w:rFonts w:ascii="Times New Roman" w:hAnsi="Times New Roman" w:cs="Times New Roman"/>
                <w:color w:val="000000"/>
                <w:sz w:val="24"/>
                <w:rPrChange w:id="341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16" w:author="Admin" w:date="2024-10-05T10:42:00Z">
                  <w:rPr>
                    <w:rFonts w:ascii="Times New Roman" w:hAnsi="Times New Roman"/>
                    <w:color w:val="000000"/>
                    <w:sz w:val="24"/>
                  </w:rPr>
                </w:rPrChange>
              </w:rPr>
              <w:t>физических</w:t>
            </w:r>
            <w:proofErr w:type="spellEnd"/>
            <w:r w:rsidRPr="000E59C9">
              <w:rPr>
                <w:rFonts w:ascii="Times New Roman" w:hAnsi="Times New Roman" w:cs="Times New Roman"/>
                <w:color w:val="000000"/>
                <w:sz w:val="24"/>
                <w:rPrChange w:id="341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18" w:author="Admin" w:date="2024-10-05T10:42:00Z">
                  <w:rPr>
                    <w:rFonts w:ascii="Times New Roman" w:hAnsi="Times New Roman"/>
                    <w:color w:val="000000"/>
                    <w:sz w:val="24"/>
                  </w:rPr>
                </w:rPrChange>
              </w:rPr>
              <w:t>картах</w:t>
            </w:r>
            <w:proofErr w:type="spellEnd"/>
            <w:r w:rsidRPr="000E59C9">
              <w:rPr>
                <w:rFonts w:ascii="Times New Roman" w:hAnsi="Times New Roman" w:cs="Times New Roman"/>
                <w:color w:val="000000"/>
                <w:sz w:val="24"/>
                <w:rPrChange w:id="341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20" w:author="Admin" w:date="2024-10-05T10:42:00Z">
                  <w:rPr>
                    <w:rFonts w:ascii="Times New Roman" w:hAnsi="Times New Roman"/>
                    <w:color w:val="000000"/>
                    <w:sz w:val="24"/>
                  </w:rPr>
                </w:rPrChange>
              </w:rPr>
              <w:t>высот</w:t>
            </w:r>
            <w:proofErr w:type="spellEnd"/>
            <w:r w:rsidRPr="000E59C9">
              <w:rPr>
                <w:rFonts w:ascii="Times New Roman" w:hAnsi="Times New Roman" w:cs="Times New Roman"/>
                <w:color w:val="000000"/>
                <w:sz w:val="24"/>
                <w:rPrChange w:id="3421"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3422" w:author="Admin" w:date="2024-10-05T10:42:00Z">
                  <w:rPr>
                    <w:rFonts w:ascii="Times New Roman" w:hAnsi="Times New Roman"/>
                    <w:color w:val="000000"/>
                    <w:sz w:val="24"/>
                  </w:rPr>
                </w:rPrChange>
              </w:rPr>
              <w:t>глубин</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423" w:author="Admin" w:date="2024-10-05T10:42:00Z">
                  <w:rPr/>
                </w:rPrChange>
              </w:rPr>
            </w:pPr>
            <w:r w:rsidRPr="000E59C9">
              <w:rPr>
                <w:rFonts w:ascii="Times New Roman" w:hAnsi="Times New Roman" w:cs="Times New Roman"/>
                <w:color w:val="000000"/>
                <w:sz w:val="24"/>
                <w:rPrChange w:id="3424"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425"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426" w:author="Admin" w:date="2024-10-05T10:42:00Z">
                  <w:rPr>
                    <w:rFonts w:ascii="Times New Roman" w:hAnsi="Times New Roman" w:cs="Times New Roman"/>
                    <w:sz w:val="24"/>
                    <w:lang w:val="ru-RU"/>
                  </w:rPr>
                </w:rPrChange>
              </w:rPr>
              <w:t>16.01</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427" w:author="Admin" w:date="2024-10-05T10:42:00Z">
                  <w:rPr/>
                </w:rPrChange>
              </w:rPr>
            </w:pPr>
            <w:r w:rsidRPr="000E59C9">
              <w:rPr>
                <w:rFonts w:ascii="Times New Roman" w:hAnsi="Times New Roman" w:cs="Times New Roman"/>
                <w:color w:val="000000"/>
                <w:sz w:val="24"/>
                <w:rPrChange w:id="3428" w:author="Admin" w:date="2024-10-05T10:42:00Z">
                  <w:rPr>
                    <w:rFonts w:ascii="Times New Roman" w:hAnsi="Times New Roman"/>
                    <w:color w:val="000000"/>
                    <w:sz w:val="24"/>
                  </w:rPr>
                </w:rPrChange>
              </w:rPr>
              <w:t>19</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429" w:author="Admin" w:date="2024-10-05T10:42:00Z">
                  <w:rPr/>
                </w:rPrChange>
              </w:rPr>
            </w:pPr>
            <w:r w:rsidRPr="000E59C9">
              <w:rPr>
                <w:rFonts w:ascii="Times New Roman" w:hAnsi="Times New Roman" w:cs="Times New Roman"/>
                <w:color w:val="000000"/>
                <w:sz w:val="24"/>
                <w:lang w:val="ru-RU"/>
                <w:rPrChange w:id="3430" w:author="Admin" w:date="2024-10-05T10:42:00Z">
                  <w:rPr>
                    <w:rFonts w:ascii="Times New Roman" w:hAnsi="Times New Roman"/>
                    <w:color w:val="000000"/>
                    <w:sz w:val="24"/>
                    <w:lang w:val="ru-RU"/>
                  </w:rPr>
                </w:rPrChange>
              </w:rPr>
              <w:t xml:space="preserve">Географический атлас. Использование карт в жизни и хозяйственной деятельности людей. Система космической навигации. </w:t>
            </w:r>
            <w:proofErr w:type="spellStart"/>
            <w:r w:rsidRPr="000E59C9">
              <w:rPr>
                <w:rFonts w:ascii="Times New Roman" w:hAnsi="Times New Roman" w:cs="Times New Roman"/>
                <w:color w:val="000000"/>
                <w:sz w:val="24"/>
                <w:rPrChange w:id="3431" w:author="Admin" w:date="2024-10-05T10:42:00Z">
                  <w:rPr>
                    <w:rFonts w:ascii="Times New Roman" w:hAnsi="Times New Roman"/>
                    <w:color w:val="000000"/>
                    <w:sz w:val="24"/>
                  </w:rPr>
                </w:rPrChange>
              </w:rPr>
              <w:t>Геоинформационные</w:t>
            </w:r>
            <w:proofErr w:type="spellEnd"/>
            <w:r w:rsidRPr="000E59C9">
              <w:rPr>
                <w:rFonts w:ascii="Times New Roman" w:hAnsi="Times New Roman" w:cs="Times New Roman"/>
                <w:color w:val="000000"/>
                <w:sz w:val="24"/>
                <w:rPrChange w:id="343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33" w:author="Admin" w:date="2024-10-05T10:42:00Z">
                  <w:rPr>
                    <w:rFonts w:ascii="Times New Roman" w:hAnsi="Times New Roman"/>
                    <w:color w:val="000000"/>
                    <w:sz w:val="24"/>
                  </w:rPr>
                </w:rPrChange>
              </w:rPr>
              <w:t>системы</w:t>
            </w:r>
            <w:proofErr w:type="spellEnd"/>
            <w:r w:rsidRPr="000E59C9">
              <w:rPr>
                <w:rFonts w:ascii="Times New Roman" w:hAnsi="Times New Roman" w:cs="Times New Roman"/>
                <w:color w:val="000000"/>
                <w:sz w:val="24"/>
                <w:rPrChange w:id="343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35" w:author="Admin" w:date="2024-10-05T10:42:00Z">
                  <w:rPr>
                    <w:rFonts w:ascii="Times New Roman" w:hAnsi="Times New Roman"/>
                    <w:color w:val="000000"/>
                    <w:sz w:val="24"/>
                  </w:rPr>
                </w:rPrChange>
              </w:rPr>
              <w:t>Профессия</w:t>
            </w:r>
            <w:proofErr w:type="spellEnd"/>
            <w:r w:rsidRPr="000E59C9">
              <w:rPr>
                <w:rFonts w:ascii="Times New Roman" w:hAnsi="Times New Roman" w:cs="Times New Roman"/>
                <w:color w:val="000000"/>
                <w:sz w:val="24"/>
                <w:rPrChange w:id="343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37" w:author="Admin" w:date="2024-10-05T10:42:00Z">
                  <w:rPr>
                    <w:rFonts w:ascii="Times New Roman" w:hAnsi="Times New Roman"/>
                    <w:color w:val="000000"/>
                    <w:sz w:val="24"/>
                  </w:rPr>
                </w:rPrChange>
              </w:rPr>
              <w:t>картограф</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438" w:author="Admin" w:date="2024-10-05T10:42:00Z">
                  <w:rPr/>
                </w:rPrChange>
              </w:rPr>
            </w:pPr>
            <w:r w:rsidRPr="000E59C9">
              <w:rPr>
                <w:rFonts w:ascii="Times New Roman" w:hAnsi="Times New Roman" w:cs="Times New Roman"/>
                <w:color w:val="000000"/>
                <w:sz w:val="24"/>
                <w:rPrChange w:id="3439"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440"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441" w:author="Admin" w:date="2024-10-05T10:42:00Z">
                  <w:rPr>
                    <w:rFonts w:ascii="Times New Roman" w:hAnsi="Times New Roman" w:cs="Times New Roman"/>
                    <w:sz w:val="24"/>
                    <w:lang w:val="ru-RU"/>
                  </w:rPr>
                </w:rPrChange>
              </w:rPr>
              <w:t>23.01</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442" w:author="Admin" w:date="2024-10-05T10:42:00Z">
                  <w:rPr/>
                </w:rPrChange>
              </w:rPr>
            </w:pPr>
            <w:r w:rsidRPr="000E59C9">
              <w:rPr>
                <w:rFonts w:ascii="Times New Roman" w:hAnsi="Times New Roman" w:cs="Times New Roman"/>
                <w:color w:val="000000"/>
                <w:sz w:val="24"/>
                <w:rPrChange w:id="3443" w:author="Admin" w:date="2024-10-05T10:42:00Z">
                  <w:rPr>
                    <w:rFonts w:ascii="Times New Roman" w:hAnsi="Times New Roman"/>
                    <w:color w:val="000000"/>
                    <w:sz w:val="24"/>
                  </w:rPr>
                </w:rPrChange>
              </w:rPr>
              <w:t>20</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444" w:author="Admin" w:date="2024-10-05T10:42:00Z">
                  <w:rPr>
                    <w:lang w:val="ru-RU"/>
                  </w:rPr>
                </w:rPrChange>
              </w:rPr>
            </w:pPr>
            <w:del w:id="3445" w:author="Admin" w:date="2024-09-15T23:36:00Z">
              <w:r w:rsidRPr="000E59C9" w:rsidDel="00FA58A9">
                <w:rPr>
                  <w:rFonts w:ascii="Times New Roman" w:hAnsi="Times New Roman" w:cs="Times New Roman"/>
                  <w:color w:val="000000"/>
                  <w:sz w:val="24"/>
                  <w:lang w:val="ru-RU"/>
                  <w:rPrChange w:id="3446" w:author="Admin" w:date="2024-10-05T10:42:00Z">
                    <w:rPr>
                      <w:rFonts w:ascii="Times New Roman" w:hAnsi="Times New Roman"/>
                      <w:color w:val="000000"/>
                      <w:sz w:val="24"/>
                      <w:lang w:val="ru-RU"/>
                    </w:rPr>
                  </w:rPrChange>
                </w:rPr>
                <w:delText xml:space="preserve">Резервный урок. Обобщающее повторение. </w:delText>
              </w:r>
            </w:del>
            <w:r w:rsidRPr="000E59C9">
              <w:rPr>
                <w:rFonts w:ascii="Times New Roman" w:hAnsi="Times New Roman" w:cs="Times New Roman"/>
                <w:color w:val="000000"/>
                <w:sz w:val="24"/>
                <w:lang w:val="ru-RU"/>
                <w:rPrChange w:id="3447" w:author="Admin" w:date="2024-10-05T10:42:00Z">
                  <w:rPr>
                    <w:rFonts w:ascii="Times New Roman" w:hAnsi="Times New Roman"/>
                    <w:color w:val="000000"/>
                    <w:sz w:val="24"/>
                    <w:lang w:val="ru-RU"/>
                  </w:rPr>
                </w:rPrChange>
              </w:rPr>
              <w:t>Контрольная работа по разделу "Изображения земной поверхности"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448" w:author="Admin" w:date="2024-10-05T10:42:00Z">
                  <w:rPr/>
                </w:rPrChange>
              </w:rPr>
            </w:pPr>
            <w:r w:rsidRPr="000E59C9">
              <w:rPr>
                <w:rFonts w:ascii="Times New Roman" w:hAnsi="Times New Roman" w:cs="Times New Roman"/>
                <w:color w:val="000000"/>
                <w:sz w:val="24"/>
                <w:lang w:val="ru-RU"/>
                <w:rPrChange w:id="344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450"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451"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452" w:author="Admin" w:date="2024-10-05T10:42:00Z">
                  <w:rPr>
                    <w:rFonts w:ascii="Times New Roman" w:hAnsi="Times New Roman" w:cs="Times New Roman"/>
                    <w:sz w:val="24"/>
                    <w:lang w:val="ru-RU"/>
                  </w:rPr>
                </w:rPrChange>
              </w:rPr>
              <w:t>30.01</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453" w:author="Admin" w:date="2024-10-05T10:42:00Z">
                  <w:rPr/>
                </w:rPrChange>
              </w:rPr>
            </w:pPr>
            <w:r w:rsidRPr="000E59C9">
              <w:rPr>
                <w:rFonts w:ascii="Times New Roman" w:hAnsi="Times New Roman" w:cs="Times New Roman"/>
                <w:color w:val="000000"/>
                <w:sz w:val="24"/>
                <w:rPrChange w:id="3454" w:author="Admin" w:date="2024-10-05T10:42:00Z">
                  <w:rPr>
                    <w:rFonts w:ascii="Times New Roman" w:hAnsi="Times New Roman"/>
                    <w:color w:val="000000"/>
                    <w:sz w:val="24"/>
                  </w:rPr>
                </w:rPrChange>
              </w:rPr>
              <w:t>21</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455" w:author="Admin" w:date="2024-10-05T10:42:00Z">
                  <w:rPr>
                    <w:lang w:val="ru-RU"/>
                  </w:rPr>
                </w:rPrChange>
              </w:rPr>
            </w:pPr>
            <w:r w:rsidRPr="000E59C9">
              <w:rPr>
                <w:rFonts w:ascii="Times New Roman" w:hAnsi="Times New Roman" w:cs="Times New Roman"/>
                <w:color w:val="000000"/>
                <w:sz w:val="24"/>
                <w:lang w:val="ru-RU"/>
                <w:rPrChange w:id="3456" w:author="Admin" w:date="2024-10-05T10:42:00Z">
                  <w:rPr>
                    <w:rFonts w:ascii="Times New Roman" w:hAnsi="Times New Roman"/>
                    <w:color w:val="000000"/>
                    <w:sz w:val="24"/>
                    <w:lang w:val="ru-RU"/>
                  </w:rPr>
                </w:rPrChange>
              </w:rPr>
              <w:t>Земля в Солнечной системе. Гипотезы возникновения Земли. Форма, размеры Земли, их географические следствия</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457" w:author="Admin" w:date="2024-10-05T10:42:00Z">
                  <w:rPr/>
                </w:rPrChange>
              </w:rPr>
            </w:pPr>
            <w:r w:rsidRPr="000E59C9">
              <w:rPr>
                <w:rFonts w:ascii="Times New Roman" w:hAnsi="Times New Roman" w:cs="Times New Roman"/>
                <w:color w:val="000000"/>
                <w:sz w:val="24"/>
                <w:lang w:val="ru-RU"/>
                <w:rPrChange w:id="345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459"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460"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461" w:author="Admin" w:date="2024-10-05T10:42:00Z">
                  <w:rPr>
                    <w:rFonts w:ascii="Times New Roman" w:hAnsi="Times New Roman" w:cs="Times New Roman"/>
                    <w:sz w:val="24"/>
                    <w:lang w:val="ru-RU"/>
                  </w:rPr>
                </w:rPrChange>
              </w:rPr>
              <w:t>06.02</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462" w:author="Admin" w:date="2024-10-05T10:42:00Z">
                  <w:rPr/>
                </w:rPrChange>
              </w:rPr>
            </w:pPr>
            <w:r w:rsidRPr="000E59C9">
              <w:rPr>
                <w:rFonts w:ascii="Times New Roman" w:hAnsi="Times New Roman" w:cs="Times New Roman"/>
                <w:color w:val="000000"/>
                <w:sz w:val="24"/>
                <w:rPrChange w:id="3463" w:author="Admin" w:date="2024-10-05T10:42:00Z">
                  <w:rPr>
                    <w:rFonts w:ascii="Times New Roman" w:hAnsi="Times New Roman"/>
                    <w:color w:val="000000"/>
                    <w:sz w:val="24"/>
                  </w:rPr>
                </w:rPrChange>
              </w:rPr>
              <w:t>22</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464" w:author="Admin" w:date="2024-10-05T10:42:00Z">
                  <w:rPr/>
                </w:rPrChange>
              </w:rPr>
            </w:pPr>
            <w:r w:rsidRPr="000E59C9">
              <w:rPr>
                <w:rFonts w:ascii="Times New Roman" w:hAnsi="Times New Roman" w:cs="Times New Roman"/>
                <w:color w:val="000000"/>
                <w:sz w:val="24"/>
                <w:lang w:val="ru-RU"/>
                <w:rPrChange w:id="3465" w:author="Admin" w:date="2024-10-05T10:42:00Z">
                  <w:rPr>
                    <w:rFonts w:ascii="Times New Roman" w:hAnsi="Times New Roman"/>
                    <w:color w:val="000000"/>
                    <w:sz w:val="24"/>
                    <w:lang w:val="ru-RU"/>
                  </w:rPr>
                </w:rPrChange>
              </w:rPr>
              <w:t xml:space="preserve">Движения Земли. Географические следствия движения Земли вокруг Солнца. </w:t>
            </w:r>
            <w:proofErr w:type="spellStart"/>
            <w:r w:rsidRPr="000E59C9">
              <w:rPr>
                <w:rFonts w:ascii="Times New Roman" w:hAnsi="Times New Roman" w:cs="Times New Roman"/>
                <w:color w:val="000000"/>
                <w:sz w:val="24"/>
                <w:rPrChange w:id="3466" w:author="Admin" w:date="2024-10-05T10:42:00Z">
                  <w:rPr>
                    <w:rFonts w:ascii="Times New Roman" w:hAnsi="Times New Roman"/>
                    <w:color w:val="000000"/>
                    <w:sz w:val="24"/>
                  </w:rPr>
                </w:rPrChange>
              </w:rPr>
              <w:t>Дни</w:t>
            </w:r>
            <w:proofErr w:type="spellEnd"/>
            <w:r w:rsidRPr="000E59C9">
              <w:rPr>
                <w:rFonts w:ascii="Times New Roman" w:hAnsi="Times New Roman" w:cs="Times New Roman"/>
                <w:color w:val="000000"/>
                <w:sz w:val="24"/>
                <w:rPrChange w:id="346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68" w:author="Admin" w:date="2024-10-05T10:42:00Z">
                  <w:rPr>
                    <w:rFonts w:ascii="Times New Roman" w:hAnsi="Times New Roman"/>
                    <w:color w:val="000000"/>
                    <w:sz w:val="24"/>
                  </w:rPr>
                </w:rPrChange>
              </w:rPr>
              <w:t>весеннего</w:t>
            </w:r>
            <w:proofErr w:type="spellEnd"/>
            <w:r w:rsidRPr="000E59C9">
              <w:rPr>
                <w:rFonts w:ascii="Times New Roman" w:hAnsi="Times New Roman" w:cs="Times New Roman"/>
                <w:color w:val="000000"/>
                <w:sz w:val="24"/>
                <w:rPrChange w:id="3469"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3470" w:author="Admin" w:date="2024-10-05T10:42:00Z">
                  <w:rPr>
                    <w:rFonts w:ascii="Times New Roman" w:hAnsi="Times New Roman"/>
                    <w:color w:val="000000"/>
                    <w:sz w:val="24"/>
                  </w:rPr>
                </w:rPrChange>
              </w:rPr>
              <w:t>осеннего</w:t>
            </w:r>
            <w:proofErr w:type="spellEnd"/>
            <w:r w:rsidRPr="000E59C9">
              <w:rPr>
                <w:rFonts w:ascii="Times New Roman" w:hAnsi="Times New Roman" w:cs="Times New Roman"/>
                <w:color w:val="000000"/>
                <w:sz w:val="24"/>
                <w:rPrChange w:id="347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72" w:author="Admin" w:date="2024-10-05T10:42:00Z">
                  <w:rPr>
                    <w:rFonts w:ascii="Times New Roman" w:hAnsi="Times New Roman"/>
                    <w:color w:val="000000"/>
                    <w:sz w:val="24"/>
                  </w:rPr>
                </w:rPrChange>
              </w:rPr>
              <w:t>равноденствия</w:t>
            </w:r>
            <w:proofErr w:type="spellEnd"/>
            <w:r w:rsidRPr="000E59C9">
              <w:rPr>
                <w:rFonts w:ascii="Times New Roman" w:hAnsi="Times New Roman" w:cs="Times New Roman"/>
                <w:color w:val="000000"/>
                <w:sz w:val="24"/>
                <w:rPrChange w:id="347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74" w:author="Admin" w:date="2024-10-05T10:42:00Z">
                  <w:rPr>
                    <w:rFonts w:ascii="Times New Roman" w:hAnsi="Times New Roman"/>
                    <w:color w:val="000000"/>
                    <w:sz w:val="24"/>
                  </w:rPr>
                </w:rPrChange>
              </w:rPr>
              <w:t>летнего</w:t>
            </w:r>
            <w:proofErr w:type="spellEnd"/>
            <w:r w:rsidRPr="000E59C9">
              <w:rPr>
                <w:rFonts w:ascii="Times New Roman" w:hAnsi="Times New Roman" w:cs="Times New Roman"/>
                <w:color w:val="000000"/>
                <w:sz w:val="24"/>
                <w:rPrChange w:id="3475"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3476" w:author="Admin" w:date="2024-10-05T10:42:00Z">
                  <w:rPr>
                    <w:rFonts w:ascii="Times New Roman" w:hAnsi="Times New Roman"/>
                    <w:color w:val="000000"/>
                    <w:sz w:val="24"/>
                  </w:rPr>
                </w:rPrChange>
              </w:rPr>
              <w:t>зимнего</w:t>
            </w:r>
            <w:proofErr w:type="spellEnd"/>
            <w:r w:rsidRPr="000E59C9">
              <w:rPr>
                <w:rFonts w:ascii="Times New Roman" w:hAnsi="Times New Roman" w:cs="Times New Roman"/>
                <w:color w:val="000000"/>
                <w:sz w:val="24"/>
                <w:rPrChange w:id="347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78" w:author="Admin" w:date="2024-10-05T10:42:00Z">
                  <w:rPr>
                    <w:rFonts w:ascii="Times New Roman" w:hAnsi="Times New Roman"/>
                    <w:color w:val="000000"/>
                    <w:sz w:val="24"/>
                  </w:rPr>
                </w:rPrChange>
              </w:rPr>
              <w:t>солнцестояния</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479" w:author="Admin" w:date="2024-10-05T10:42:00Z">
                  <w:rPr/>
                </w:rPrChange>
              </w:rPr>
            </w:pPr>
            <w:r w:rsidRPr="000E59C9">
              <w:rPr>
                <w:rFonts w:ascii="Times New Roman" w:hAnsi="Times New Roman" w:cs="Times New Roman"/>
                <w:color w:val="000000"/>
                <w:sz w:val="24"/>
                <w:rPrChange w:id="3480"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481"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482" w:author="Admin" w:date="2024-10-05T10:42:00Z">
                  <w:rPr>
                    <w:rFonts w:ascii="Times New Roman" w:hAnsi="Times New Roman" w:cs="Times New Roman"/>
                    <w:sz w:val="24"/>
                    <w:lang w:val="ru-RU"/>
                  </w:rPr>
                </w:rPrChange>
              </w:rPr>
              <w:t>13.02</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483" w:author="Admin" w:date="2024-10-05T10:42:00Z">
                  <w:rPr/>
                </w:rPrChange>
              </w:rPr>
            </w:pPr>
            <w:r w:rsidRPr="000E59C9">
              <w:rPr>
                <w:rFonts w:ascii="Times New Roman" w:hAnsi="Times New Roman" w:cs="Times New Roman"/>
                <w:color w:val="000000"/>
                <w:sz w:val="24"/>
                <w:rPrChange w:id="3484" w:author="Admin" w:date="2024-10-05T10:42:00Z">
                  <w:rPr>
                    <w:rFonts w:ascii="Times New Roman" w:hAnsi="Times New Roman"/>
                    <w:color w:val="000000"/>
                    <w:sz w:val="24"/>
                  </w:rPr>
                </w:rPrChange>
              </w:rPr>
              <w:t>23</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485" w:author="Admin" w:date="2024-10-05T10:42:00Z">
                  <w:rPr/>
                </w:rPrChange>
              </w:rPr>
            </w:pPr>
            <w:r w:rsidRPr="000E59C9">
              <w:rPr>
                <w:rFonts w:ascii="Times New Roman" w:hAnsi="Times New Roman" w:cs="Times New Roman"/>
                <w:color w:val="000000"/>
                <w:sz w:val="24"/>
                <w:lang w:val="ru-RU"/>
                <w:rPrChange w:id="3486" w:author="Admin" w:date="2024-10-05T10:42:00Z">
                  <w:rPr>
                    <w:rFonts w:ascii="Times New Roman" w:hAnsi="Times New Roman"/>
                    <w:color w:val="000000"/>
                    <w:sz w:val="24"/>
                    <w:lang w:val="ru-RU"/>
                  </w:rPr>
                </w:rPrChange>
              </w:rPr>
              <w:t xml:space="preserve">Неравномерное распределение солнечного света и тепла на поверхности Земли. </w:t>
            </w:r>
            <w:proofErr w:type="spellStart"/>
            <w:r w:rsidRPr="000E59C9">
              <w:rPr>
                <w:rFonts w:ascii="Times New Roman" w:hAnsi="Times New Roman" w:cs="Times New Roman"/>
                <w:color w:val="000000"/>
                <w:sz w:val="24"/>
                <w:rPrChange w:id="3487" w:author="Admin" w:date="2024-10-05T10:42:00Z">
                  <w:rPr>
                    <w:rFonts w:ascii="Times New Roman" w:hAnsi="Times New Roman"/>
                    <w:color w:val="000000"/>
                    <w:sz w:val="24"/>
                  </w:rPr>
                </w:rPrChange>
              </w:rPr>
              <w:t>Пояса</w:t>
            </w:r>
            <w:proofErr w:type="spellEnd"/>
            <w:r w:rsidRPr="000E59C9">
              <w:rPr>
                <w:rFonts w:ascii="Times New Roman" w:hAnsi="Times New Roman" w:cs="Times New Roman"/>
                <w:color w:val="000000"/>
                <w:sz w:val="24"/>
                <w:rPrChange w:id="348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89" w:author="Admin" w:date="2024-10-05T10:42:00Z">
                  <w:rPr>
                    <w:rFonts w:ascii="Times New Roman" w:hAnsi="Times New Roman"/>
                    <w:color w:val="000000"/>
                    <w:sz w:val="24"/>
                  </w:rPr>
                </w:rPrChange>
              </w:rPr>
              <w:t>освещённости</w:t>
            </w:r>
            <w:proofErr w:type="spellEnd"/>
            <w:r w:rsidRPr="000E59C9">
              <w:rPr>
                <w:rFonts w:ascii="Times New Roman" w:hAnsi="Times New Roman" w:cs="Times New Roman"/>
                <w:color w:val="000000"/>
                <w:sz w:val="24"/>
                <w:rPrChange w:id="349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91" w:author="Admin" w:date="2024-10-05T10:42:00Z">
                  <w:rPr>
                    <w:rFonts w:ascii="Times New Roman" w:hAnsi="Times New Roman"/>
                    <w:color w:val="000000"/>
                    <w:sz w:val="24"/>
                  </w:rPr>
                </w:rPrChange>
              </w:rPr>
              <w:t>Тропики</w:t>
            </w:r>
            <w:proofErr w:type="spellEnd"/>
            <w:r w:rsidRPr="000E59C9">
              <w:rPr>
                <w:rFonts w:ascii="Times New Roman" w:hAnsi="Times New Roman" w:cs="Times New Roman"/>
                <w:color w:val="000000"/>
                <w:sz w:val="24"/>
                <w:rPrChange w:id="3492"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3493" w:author="Admin" w:date="2024-10-05T10:42:00Z">
                  <w:rPr>
                    <w:rFonts w:ascii="Times New Roman" w:hAnsi="Times New Roman"/>
                    <w:color w:val="000000"/>
                    <w:sz w:val="24"/>
                  </w:rPr>
                </w:rPrChange>
              </w:rPr>
              <w:t>полярные</w:t>
            </w:r>
            <w:proofErr w:type="spellEnd"/>
            <w:r w:rsidRPr="000E59C9">
              <w:rPr>
                <w:rFonts w:ascii="Times New Roman" w:hAnsi="Times New Roman" w:cs="Times New Roman"/>
                <w:color w:val="000000"/>
                <w:sz w:val="24"/>
                <w:rPrChange w:id="349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495" w:author="Admin" w:date="2024-10-05T10:42:00Z">
                  <w:rPr>
                    <w:rFonts w:ascii="Times New Roman" w:hAnsi="Times New Roman"/>
                    <w:color w:val="000000"/>
                    <w:sz w:val="24"/>
                  </w:rPr>
                </w:rPrChange>
              </w:rPr>
              <w:t>круги</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496" w:author="Admin" w:date="2024-10-05T10:42:00Z">
                  <w:rPr/>
                </w:rPrChange>
              </w:rPr>
            </w:pPr>
            <w:r w:rsidRPr="000E59C9">
              <w:rPr>
                <w:rFonts w:ascii="Times New Roman" w:hAnsi="Times New Roman" w:cs="Times New Roman"/>
                <w:color w:val="000000"/>
                <w:sz w:val="24"/>
                <w:rPrChange w:id="3497"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498"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499" w:author="Admin" w:date="2024-10-05T10:42:00Z">
                  <w:rPr>
                    <w:rFonts w:ascii="Times New Roman" w:hAnsi="Times New Roman" w:cs="Times New Roman"/>
                    <w:sz w:val="24"/>
                    <w:lang w:val="ru-RU"/>
                  </w:rPr>
                </w:rPrChange>
              </w:rPr>
              <w:t>20.02</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500" w:author="Admin" w:date="2024-10-05T10:42:00Z">
                  <w:rPr/>
                </w:rPrChange>
              </w:rPr>
            </w:pPr>
            <w:r w:rsidRPr="000E59C9">
              <w:rPr>
                <w:rFonts w:ascii="Times New Roman" w:hAnsi="Times New Roman" w:cs="Times New Roman"/>
                <w:color w:val="000000"/>
                <w:sz w:val="24"/>
                <w:rPrChange w:id="3501" w:author="Admin" w:date="2024-10-05T10:42:00Z">
                  <w:rPr>
                    <w:rFonts w:ascii="Times New Roman" w:hAnsi="Times New Roman"/>
                    <w:color w:val="000000"/>
                    <w:sz w:val="24"/>
                  </w:rPr>
                </w:rPrChange>
              </w:rPr>
              <w:t>24</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502" w:author="Admin" w:date="2024-10-05T10:42:00Z">
                  <w:rPr>
                    <w:lang w:val="ru-RU"/>
                  </w:rPr>
                </w:rPrChange>
              </w:rPr>
            </w:pPr>
            <w:r w:rsidRPr="000E59C9">
              <w:rPr>
                <w:rFonts w:ascii="Times New Roman" w:hAnsi="Times New Roman" w:cs="Times New Roman"/>
                <w:color w:val="000000"/>
                <w:sz w:val="24"/>
                <w:lang w:val="ru-RU"/>
                <w:rPrChange w:id="3503" w:author="Admin" w:date="2024-10-05T10:42:00Z">
                  <w:rPr>
                    <w:rFonts w:ascii="Times New Roman" w:hAnsi="Times New Roman"/>
                    <w:color w:val="000000"/>
                    <w:sz w:val="24"/>
                    <w:lang w:val="ru-RU"/>
                  </w:rPr>
                </w:rPrChange>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w:t>
            </w:r>
            <w:r w:rsidRPr="000E59C9">
              <w:rPr>
                <w:rFonts w:ascii="Times New Roman" w:hAnsi="Times New Roman" w:cs="Times New Roman"/>
                <w:color w:val="000000"/>
                <w:sz w:val="24"/>
                <w:lang w:val="ru-RU"/>
                <w:rPrChange w:id="3504" w:author="Admin" w:date="2024-10-05T10:42:00Z">
                  <w:rPr>
                    <w:rFonts w:ascii="Times New Roman" w:hAnsi="Times New Roman"/>
                    <w:color w:val="000000"/>
                    <w:sz w:val="24"/>
                    <w:lang w:val="ru-RU"/>
                  </w:rPr>
                </w:rPrChange>
              </w:rPr>
              <w:lastRenderedPageBreak/>
              <w:t>высоты Солнца над горизонтом в зависимости от географической широты и времени года на территории России"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505" w:author="Admin" w:date="2024-10-05T10:42:00Z">
                  <w:rPr/>
                </w:rPrChange>
              </w:rPr>
            </w:pPr>
            <w:r w:rsidRPr="000E59C9">
              <w:rPr>
                <w:rFonts w:ascii="Times New Roman" w:hAnsi="Times New Roman" w:cs="Times New Roman"/>
                <w:color w:val="000000"/>
                <w:sz w:val="24"/>
                <w:lang w:val="ru-RU"/>
                <w:rPrChange w:id="3506" w:author="Admin" w:date="2024-10-05T10:42:00Z">
                  <w:rPr>
                    <w:rFonts w:ascii="Times New Roman" w:hAnsi="Times New Roman"/>
                    <w:color w:val="000000"/>
                    <w:sz w:val="24"/>
                    <w:lang w:val="ru-RU"/>
                  </w:rPr>
                </w:rPrChange>
              </w:rPr>
              <w:lastRenderedPageBreak/>
              <w:t xml:space="preserve"> </w:t>
            </w:r>
            <w:r w:rsidRPr="000E59C9">
              <w:rPr>
                <w:rFonts w:ascii="Times New Roman" w:hAnsi="Times New Roman" w:cs="Times New Roman"/>
                <w:color w:val="000000"/>
                <w:sz w:val="24"/>
                <w:rPrChange w:id="3507"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508"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509" w:author="Admin" w:date="2024-10-05T10:42:00Z">
                  <w:rPr>
                    <w:rFonts w:ascii="Times New Roman" w:hAnsi="Times New Roman" w:cs="Times New Roman"/>
                    <w:sz w:val="24"/>
                    <w:lang w:val="ru-RU"/>
                  </w:rPr>
                </w:rPrChange>
              </w:rPr>
              <w:t>27.02</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510" w:author="Admin" w:date="2024-10-05T10:42:00Z">
                  <w:rPr/>
                </w:rPrChange>
              </w:rPr>
            </w:pPr>
            <w:r w:rsidRPr="000E59C9">
              <w:rPr>
                <w:rFonts w:ascii="Times New Roman" w:hAnsi="Times New Roman" w:cs="Times New Roman"/>
                <w:color w:val="000000"/>
                <w:sz w:val="24"/>
                <w:rPrChange w:id="3511" w:author="Admin" w:date="2024-10-05T10:42:00Z">
                  <w:rPr>
                    <w:rFonts w:ascii="Times New Roman" w:hAnsi="Times New Roman"/>
                    <w:color w:val="000000"/>
                    <w:sz w:val="24"/>
                  </w:rPr>
                </w:rPrChange>
              </w:rPr>
              <w:t>25</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512" w:author="Admin" w:date="2024-10-05T10:42:00Z">
                  <w:rPr>
                    <w:lang w:val="ru-RU"/>
                  </w:rPr>
                </w:rPrChange>
              </w:rPr>
            </w:pPr>
            <w:del w:id="3513" w:author="Admin" w:date="2024-09-15T23:36:00Z">
              <w:r w:rsidRPr="000E59C9" w:rsidDel="00FA58A9">
                <w:rPr>
                  <w:rFonts w:ascii="Times New Roman" w:hAnsi="Times New Roman" w:cs="Times New Roman"/>
                  <w:color w:val="000000"/>
                  <w:sz w:val="24"/>
                  <w:lang w:val="ru-RU"/>
                  <w:rPrChange w:id="3514" w:author="Admin" w:date="2024-10-05T10:42:00Z">
                    <w:rPr>
                      <w:rFonts w:ascii="Times New Roman" w:hAnsi="Times New Roman"/>
                      <w:color w:val="000000"/>
                      <w:sz w:val="24"/>
                      <w:lang w:val="ru-RU"/>
                    </w:rPr>
                  </w:rPrChange>
                </w:rPr>
                <w:delText xml:space="preserve">Резервный урок. Обобщающее повторение. </w:delText>
              </w:r>
            </w:del>
            <w:r w:rsidRPr="000E59C9">
              <w:rPr>
                <w:rFonts w:ascii="Times New Roman" w:hAnsi="Times New Roman" w:cs="Times New Roman"/>
                <w:color w:val="000000"/>
                <w:sz w:val="24"/>
                <w:lang w:val="ru-RU"/>
                <w:rPrChange w:id="3515" w:author="Admin" w:date="2024-10-05T10:42:00Z">
                  <w:rPr>
                    <w:rFonts w:ascii="Times New Roman" w:hAnsi="Times New Roman"/>
                    <w:color w:val="000000"/>
                    <w:sz w:val="24"/>
                    <w:lang w:val="ru-RU"/>
                  </w:rPr>
                </w:rPrChange>
              </w:rPr>
              <w:t>Контрольная работа по теме "Земля — планета Солнечной системы"</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516" w:author="Admin" w:date="2024-10-05T10:42:00Z">
                  <w:rPr/>
                </w:rPrChange>
              </w:rPr>
            </w:pPr>
            <w:r w:rsidRPr="000E59C9">
              <w:rPr>
                <w:rFonts w:ascii="Times New Roman" w:hAnsi="Times New Roman" w:cs="Times New Roman"/>
                <w:color w:val="000000"/>
                <w:sz w:val="24"/>
                <w:lang w:val="ru-RU"/>
                <w:rPrChange w:id="351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518"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519"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520" w:author="Admin" w:date="2024-10-05T10:42:00Z">
                  <w:rPr>
                    <w:rFonts w:ascii="Times New Roman" w:hAnsi="Times New Roman" w:cs="Times New Roman"/>
                    <w:sz w:val="24"/>
                    <w:lang w:val="ru-RU"/>
                  </w:rPr>
                </w:rPrChange>
              </w:rPr>
              <w:t>06.03</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521" w:author="Admin" w:date="2024-10-05T10:42:00Z">
                  <w:rPr/>
                </w:rPrChange>
              </w:rPr>
            </w:pPr>
            <w:r w:rsidRPr="000E59C9">
              <w:rPr>
                <w:rFonts w:ascii="Times New Roman" w:hAnsi="Times New Roman" w:cs="Times New Roman"/>
                <w:color w:val="000000"/>
                <w:sz w:val="24"/>
                <w:rPrChange w:id="3522" w:author="Admin" w:date="2024-10-05T10:42:00Z">
                  <w:rPr>
                    <w:rFonts w:ascii="Times New Roman" w:hAnsi="Times New Roman"/>
                    <w:color w:val="000000"/>
                    <w:sz w:val="24"/>
                  </w:rPr>
                </w:rPrChange>
              </w:rPr>
              <w:t>26</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523" w:author="Admin" w:date="2024-10-05T10:42:00Z">
                  <w:rPr/>
                </w:rPrChange>
              </w:rPr>
            </w:pPr>
            <w:r w:rsidRPr="000E59C9">
              <w:rPr>
                <w:rFonts w:ascii="Times New Roman" w:hAnsi="Times New Roman" w:cs="Times New Roman"/>
                <w:color w:val="000000"/>
                <w:sz w:val="24"/>
                <w:lang w:val="ru-RU"/>
                <w:rPrChange w:id="3524" w:author="Admin" w:date="2024-10-05T10:42:00Z">
                  <w:rPr>
                    <w:rFonts w:ascii="Times New Roman" w:hAnsi="Times New Roman"/>
                    <w:color w:val="000000"/>
                    <w:sz w:val="24"/>
                    <w:lang w:val="ru-RU"/>
                  </w:rPr>
                </w:rPrChange>
              </w:rPr>
              <w:t xml:space="preserve">Литосфера — твёрдая оболочка Земли. Методы изучения земных глубин. </w:t>
            </w:r>
            <w:proofErr w:type="spellStart"/>
            <w:r w:rsidRPr="000E59C9">
              <w:rPr>
                <w:rFonts w:ascii="Times New Roman" w:hAnsi="Times New Roman" w:cs="Times New Roman"/>
                <w:color w:val="000000"/>
                <w:sz w:val="24"/>
                <w:rPrChange w:id="3525" w:author="Admin" w:date="2024-10-05T10:42:00Z">
                  <w:rPr>
                    <w:rFonts w:ascii="Times New Roman" w:hAnsi="Times New Roman"/>
                    <w:color w:val="000000"/>
                    <w:sz w:val="24"/>
                  </w:rPr>
                </w:rPrChange>
              </w:rPr>
              <w:t>Внутреннее</w:t>
            </w:r>
            <w:proofErr w:type="spellEnd"/>
            <w:r w:rsidRPr="000E59C9">
              <w:rPr>
                <w:rFonts w:ascii="Times New Roman" w:hAnsi="Times New Roman" w:cs="Times New Roman"/>
                <w:color w:val="000000"/>
                <w:sz w:val="24"/>
                <w:rPrChange w:id="352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527" w:author="Admin" w:date="2024-10-05T10:42:00Z">
                  <w:rPr>
                    <w:rFonts w:ascii="Times New Roman" w:hAnsi="Times New Roman"/>
                    <w:color w:val="000000"/>
                    <w:sz w:val="24"/>
                  </w:rPr>
                </w:rPrChange>
              </w:rPr>
              <w:t>строение</w:t>
            </w:r>
            <w:proofErr w:type="spellEnd"/>
            <w:r w:rsidRPr="000E59C9">
              <w:rPr>
                <w:rFonts w:ascii="Times New Roman" w:hAnsi="Times New Roman" w:cs="Times New Roman"/>
                <w:color w:val="000000"/>
                <w:sz w:val="24"/>
                <w:rPrChange w:id="352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529" w:author="Admin" w:date="2024-10-05T10:42:00Z">
                  <w:rPr>
                    <w:rFonts w:ascii="Times New Roman" w:hAnsi="Times New Roman"/>
                    <w:color w:val="000000"/>
                    <w:sz w:val="24"/>
                  </w:rPr>
                </w:rPrChange>
              </w:rPr>
              <w:t>Земли</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530" w:author="Admin" w:date="2024-10-05T10:42:00Z">
                  <w:rPr/>
                </w:rPrChange>
              </w:rPr>
            </w:pPr>
            <w:r w:rsidRPr="000E59C9">
              <w:rPr>
                <w:rFonts w:ascii="Times New Roman" w:hAnsi="Times New Roman" w:cs="Times New Roman"/>
                <w:color w:val="000000"/>
                <w:sz w:val="24"/>
                <w:rPrChange w:id="3531"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532"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533" w:author="Admin" w:date="2024-10-05T10:42:00Z">
                  <w:rPr>
                    <w:rFonts w:ascii="Times New Roman" w:hAnsi="Times New Roman" w:cs="Times New Roman"/>
                    <w:sz w:val="24"/>
                    <w:lang w:val="ru-RU"/>
                  </w:rPr>
                </w:rPrChange>
              </w:rPr>
              <w:t>13.03</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534" w:author="Admin" w:date="2024-10-05T10:42:00Z">
                  <w:rPr/>
                </w:rPrChange>
              </w:rPr>
            </w:pPr>
            <w:r w:rsidRPr="000E59C9">
              <w:rPr>
                <w:rFonts w:ascii="Times New Roman" w:hAnsi="Times New Roman" w:cs="Times New Roman"/>
                <w:color w:val="000000"/>
                <w:sz w:val="24"/>
                <w:rPrChange w:id="3535" w:author="Admin" w:date="2024-10-05T10:42:00Z">
                  <w:rPr>
                    <w:rFonts w:ascii="Times New Roman" w:hAnsi="Times New Roman"/>
                    <w:color w:val="000000"/>
                    <w:sz w:val="24"/>
                  </w:rPr>
                </w:rPrChange>
              </w:rPr>
              <w:t>27</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536" w:author="Admin" w:date="2024-10-05T10:42:00Z">
                  <w:rPr/>
                </w:rPrChange>
              </w:rPr>
            </w:pPr>
            <w:r w:rsidRPr="000E59C9">
              <w:rPr>
                <w:rFonts w:ascii="Times New Roman" w:hAnsi="Times New Roman" w:cs="Times New Roman"/>
                <w:color w:val="000000"/>
                <w:sz w:val="24"/>
                <w:lang w:val="ru-RU"/>
                <w:rPrChange w:id="3537" w:author="Admin" w:date="2024-10-05T10:42:00Z">
                  <w:rPr>
                    <w:rFonts w:ascii="Times New Roman" w:hAnsi="Times New Roman"/>
                    <w:color w:val="000000"/>
                    <w:sz w:val="24"/>
                    <w:lang w:val="ru-RU"/>
                  </w:rPr>
                </w:rPrChange>
              </w:rPr>
              <w:t xml:space="preserve">Строение земной коры. Вещества земной коры: минералы и горные породы. </w:t>
            </w:r>
            <w:proofErr w:type="spellStart"/>
            <w:r w:rsidRPr="000E59C9">
              <w:rPr>
                <w:rFonts w:ascii="Times New Roman" w:hAnsi="Times New Roman" w:cs="Times New Roman"/>
                <w:color w:val="000000"/>
                <w:sz w:val="24"/>
                <w:rPrChange w:id="3538" w:author="Admin" w:date="2024-10-05T10:42:00Z">
                  <w:rPr>
                    <w:rFonts w:ascii="Times New Roman" w:hAnsi="Times New Roman"/>
                    <w:color w:val="000000"/>
                    <w:sz w:val="24"/>
                  </w:rPr>
                </w:rPrChange>
              </w:rPr>
              <w:t>Образование</w:t>
            </w:r>
            <w:proofErr w:type="spellEnd"/>
            <w:r w:rsidRPr="000E59C9">
              <w:rPr>
                <w:rFonts w:ascii="Times New Roman" w:hAnsi="Times New Roman" w:cs="Times New Roman"/>
                <w:color w:val="000000"/>
                <w:sz w:val="24"/>
                <w:rPrChange w:id="353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540" w:author="Admin" w:date="2024-10-05T10:42:00Z">
                  <w:rPr>
                    <w:rFonts w:ascii="Times New Roman" w:hAnsi="Times New Roman"/>
                    <w:color w:val="000000"/>
                    <w:sz w:val="24"/>
                  </w:rPr>
                </w:rPrChange>
              </w:rPr>
              <w:t>горных</w:t>
            </w:r>
            <w:proofErr w:type="spellEnd"/>
            <w:r w:rsidRPr="000E59C9">
              <w:rPr>
                <w:rFonts w:ascii="Times New Roman" w:hAnsi="Times New Roman" w:cs="Times New Roman"/>
                <w:color w:val="000000"/>
                <w:sz w:val="24"/>
                <w:rPrChange w:id="354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542" w:author="Admin" w:date="2024-10-05T10:42:00Z">
                  <w:rPr>
                    <w:rFonts w:ascii="Times New Roman" w:hAnsi="Times New Roman"/>
                    <w:color w:val="000000"/>
                    <w:sz w:val="24"/>
                  </w:rPr>
                </w:rPrChange>
              </w:rPr>
              <w:t>пород</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543" w:author="Admin" w:date="2024-10-05T10:42:00Z">
                  <w:rPr/>
                </w:rPrChange>
              </w:rPr>
            </w:pPr>
            <w:r w:rsidRPr="000E59C9">
              <w:rPr>
                <w:rFonts w:ascii="Times New Roman" w:hAnsi="Times New Roman" w:cs="Times New Roman"/>
                <w:color w:val="000000"/>
                <w:sz w:val="24"/>
                <w:rPrChange w:id="3544"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545"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546" w:author="Admin" w:date="2024-10-05T10:42:00Z">
                  <w:rPr>
                    <w:rFonts w:ascii="Times New Roman" w:hAnsi="Times New Roman" w:cs="Times New Roman"/>
                    <w:sz w:val="24"/>
                    <w:lang w:val="ru-RU"/>
                  </w:rPr>
                </w:rPrChange>
              </w:rPr>
              <w:t>20.03</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547" w:author="Admin" w:date="2024-10-05T10:42:00Z">
                  <w:rPr/>
                </w:rPrChange>
              </w:rPr>
            </w:pPr>
            <w:r w:rsidRPr="000E59C9">
              <w:rPr>
                <w:rFonts w:ascii="Times New Roman" w:hAnsi="Times New Roman" w:cs="Times New Roman"/>
                <w:color w:val="000000"/>
                <w:sz w:val="24"/>
                <w:rPrChange w:id="3548" w:author="Admin" w:date="2024-10-05T10:42:00Z">
                  <w:rPr>
                    <w:rFonts w:ascii="Times New Roman" w:hAnsi="Times New Roman"/>
                    <w:color w:val="000000"/>
                    <w:sz w:val="24"/>
                  </w:rPr>
                </w:rPrChange>
              </w:rPr>
              <w:t>28</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rPrChange w:id="3549" w:author="Admin" w:date="2024-10-05T10:42:00Z">
                  <w:rPr/>
                </w:rPrChange>
              </w:rPr>
            </w:pPr>
            <w:r w:rsidRPr="000E59C9">
              <w:rPr>
                <w:rFonts w:ascii="Times New Roman" w:hAnsi="Times New Roman" w:cs="Times New Roman"/>
                <w:color w:val="000000"/>
                <w:sz w:val="24"/>
                <w:lang w:val="ru-RU"/>
                <w:rPrChange w:id="3550" w:author="Admin" w:date="2024-10-05T10:42:00Z">
                  <w:rPr>
                    <w:rFonts w:ascii="Times New Roman" w:hAnsi="Times New Roman"/>
                    <w:color w:val="000000"/>
                    <w:sz w:val="24"/>
                    <w:lang w:val="ru-RU"/>
                  </w:rPr>
                </w:rPrChange>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sidRPr="000E59C9">
              <w:rPr>
                <w:rFonts w:ascii="Times New Roman" w:hAnsi="Times New Roman" w:cs="Times New Roman"/>
                <w:color w:val="000000"/>
                <w:sz w:val="24"/>
                <w:rPrChange w:id="3551" w:author="Admin" w:date="2024-10-05T10:42:00Z">
                  <w:rPr>
                    <w:rFonts w:ascii="Times New Roman" w:hAnsi="Times New Roman"/>
                    <w:color w:val="000000"/>
                    <w:sz w:val="24"/>
                  </w:rPr>
                </w:rPrChange>
              </w:rPr>
              <w:t>Профессии</w:t>
            </w:r>
            <w:proofErr w:type="spellEnd"/>
            <w:r w:rsidRPr="000E59C9">
              <w:rPr>
                <w:rFonts w:ascii="Times New Roman" w:hAnsi="Times New Roman" w:cs="Times New Roman"/>
                <w:color w:val="000000"/>
                <w:sz w:val="24"/>
                <w:rPrChange w:id="355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553" w:author="Admin" w:date="2024-10-05T10:42:00Z">
                  <w:rPr>
                    <w:rFonts w:ascii="Times New Roman" w:hAnsi="Times New Roman"/>
                    <w:color w:val="000000"/>
                    <w:sz w:val="24"/>
                  </w:rPr>
                </w:rPrChange>
              </w:rPr>
              <w:t>сейсмолог</w:t>
            </w:r>
            <w:proofErr w:type="spellEnd"/>
            <w:r w:rsidRPr="000E59C9">
              <w:rPr>
                <w:rFonts w:ascii="Times New Roman" w:hAnsi="Times New Roman" w:cs="Times New Roman"/>
                <w:color w:val="000000"/>
                <w:sz w:val="24"/>
                <w:rPrChange w:id="3554"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3555" w:author="Admin" w:date="2024-10-05T10:42:00Z">
                  <w:rPr>
                    <w:rFonts w:ascii="Times New Roman" w:hAnsi="Times New Roman"/>
                    <w:color w:val="000000"/>
                    <w:sz w:val="24"/>
                  </w:rPr>
                </w:rPrChange>
              </w:rPr>
              <w:t>вулканолог</w:t>
            </w:r>
            <w:proofErr w:type="spellEnd"/>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556" w:author="Admin" w:date="2024-10-05T10:42:00Z">
                  <w:rPr/>
                </w:rPrChange>
              </w:rPr>
            </w:pPr>
            <w:r w:rsidRPr="000E59C9">
              <w:rPr>
                <w:rFonts w:ascii="Times New Roman" w:hAnsi="Times New Roman" w:cs="Times New Roman"/>
                <w:color w:val="000000"/>
                <w:sz w:val="24"/>
                <w:rPrChange w:id="3557"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558"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559" w:author="Admin" w:date="2024-10-05T10:42:00Z">
                  <w:rPr>
                    <w:rFonts w:ascii="Times New Roman" w:hAnsi="Times New Roman" w:cs="Times New Roman"/>
                    <w:sz w:val="24"/>
                    <w:lang w:val="ru-RU"/>
                  </w:rPr>
                </w:rPrChange>
              </w:rPr>
              <w:t>03.04</w:t>
            </w: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560" w:author="Admin" w:date="2024-10-05T10:42:00Z">
                  <w:rPr/>
                </w:rPrChange>
              </w:rPr>
            </w:pPr>
            <w:r w:rsidRPr="000E59C9">
              <w:rPr>
                <w:rFonts w:ascii="Times New Roman" w:hAnsi="Times New Roman" w:cs="Times New Roman"/>
                <w:color w:val="000000"/>
                <w:sz w:val="24"/>
                <w:rPrChange w:id="3561" w:author="Admin" w:date="2024-10-05T10:42:00Z">
                  <w:rPr>
                    <w:rFonts w:ascii="Times New Roman" w:hAnsi="Times New Roman"/>
                    <w:color w:val="000000"/>
                    <w:sz w:val="24"/>
                  </w:rPr>
                </w:rPrChange>
              </w:rPr>
              <w:t>29</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562" w:author="Admin" w:date="2024-10-05T10:42:00Z">
                  <w:rPr>
                    <w:lang w:val="ru-RU"/>
                  </w:rPr>
                </w:rPrChange>
              </w:rPr>
            </w:pPr>
            <w:r w:rsidRPr="000E59C9">
              <w:rPr>
                <w:rFonts w:ascii="Times New Roman" w:hAnsi="Times New Roman" w:cs="Times New Roman"/>
                <w:color w:val="000000"/>
                <w:sz w:val="24"/>
                <w:lang w:val="ru-RU"/>
                <w:rPrChange w:id="3563" w:author="Admin" w:date="2024-10-05T10:42:00Z">
                  <w:rPr>
                    <w:rFonts w:ascii="Times New Roman" w:hAnsi="Times New Roman"/>
                    <w:color w:val="000000"/>
                    <w:sz w:val="24"/>
                    <w:lang w:val="ru-RU"/>
                  </w:rPr>
                </w:rPrChange>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564" w:author="Admin" w:date="2024-10-05T10:42:00Z">
                  <w:rPr/>
                </w:rPrChange>
              </w:rPr>
            </w:pPr>
            <w:r w:rsidRPr="000E59C9">
              <w:rPr>
                <w:rFonts w:ascii="Times New Roman" w:hAnsi="Times New Roman" w:cs="Times New Roman"/>
                <w:color w:val="000000"/>
                <w:sz w:val="24"/>
                <w:lang w:val="ru-RU"/>
                <w:rPrChange w:id="356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566"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225BFF" w:rsidP="00225BFF">
            <w:pPr>
              <w:spacing w:after="0"/>
              <w:ind w:left="135"/>
              <w:jc w:val="center"/>
              <w:rPr>
                <w:rFonts w:ascii="Times New Roman" w:hAnsi="Times New Roman" w:cs="Times New Roman"/>
                <w:sz w:val="24"/>
                <w:lang w:val="ru-RU"/>
                <w:rPrChange w:id="3567"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568" w:author="Admin" w:date="2024-10-05T10:42:00Z">
                  <w:rPr>
                    <w:rFonts w:ascii="Times New Roman" w:hAnsi="Times New Roman" w:cs="Times New Roman"/>
                    <w:sz w:val="24"/>
                    <w:lang w:val="ru-RU"/>
                  </w:rPr>
                </w:rPrChange>
              </w:rPr>
              <w:t>10.04</w:t>
            </w:r>
          </w:p>
        </w:tc>
      </w:tr>
      <w:tr w:rsidR="00DE6FFD" w:rsidRPr="000E59C9" w:rsidTr="00225BFF">
        <w:trPr>
          <w:trHeight w:val="144"/>
          <w:tblCellSpacing w:w="20" w:type="nil"/>
          <w:ins w:id="3569" w:author="Admin" w:date="2024-10-05T09:58:00Z"/>
        </w:trPr>
        <w:tc>
          <w:tcPr>
            <w:tcW w:w="809" w:type="dxa"/>
            <w:tcMar>
              <w:top w:w="50" w:type="dxa"/>
              <w:left w:w="100" w:type="dxa"/>
            </w:tcMar>
            <w:vAlign w:val="center"/>
          </w:tcPr>
          <w:p w:rsidR="00DE6FFD" w:rsidRPr="000E59C9" w:rsidRDefault="00DE6FFD" w:rsidP="00DE6FFD">
            <w:pPr>
              <w:spacing w:after="0"/>
              <w:rPr>
                <w:ins w:id="3570" w:author="Admin" w:date="2024-10-05T09:58:00Z"/>
                <w:rFonts w:ascii="Times New Roman" w:hAnsi="Times New Roman" w:cs="Times New Roman"/>
                <w:color w:val="000000"/>
                <w:sz w:val="24"/>
                <w:rPrChange w:id="3571" w:author="Admin" w:date="2024-10-05T10:42:00Z">
                  <w:rPr>
                    <w:ins w:id="3572" w:author="Admin" w:date="2024-10-05T09:58:00Z"/>
                    <w:rFonts w:ascii="Times New Roman" w:hAnsi="Times New Roman"/>
                    <w:color w:val="000000"/>
                    <w:sz w:val="24"/>
                  </w:rPr>
                </w:rPrChange>
              </w:rPr>
            </w:pPr>
            <w:ins w:id="3573" w:author="Admin" w:date="2024-10-05T09:58:00Z">
              <w:r w:rsidRPr="000E59C9">
                <w:rPr>
                  <w:rFonts w:ascii="Times New Roman" w:hAnsi="Times New Roman" w:cs="Times New Roman"/>
                  <w:color w:val="000000"/>
                  <w:sz w:val="24"/>
                  <w:rPrChange w:id="3574" w:author="Admin" w:date="2024-10-05T10:42:00Z">
                    <w:rPr>
                      <w:rFonts w:ascii="Times New Roman" w:hAnsi="Times New Roman"/>
                      <w:color w:val="000000"/>
                      <w:sz w:val="24"/>
                    </w:rPr>
                  </w:rPrChange>
                </w:rPr>
                <w:t>30</w:t>
              </w:r>
            </w:ins>
          </w:p>
        </w:tc>
        <w:tc>
          <w:tcPr>
            <w:tcW w:w="8789" w:type="dxa"/>
            <w:tcMar>
              <w:top w:w="50" w:type="dxa"/>
              <w:left w:w="100" w:type="dxa"/>
            </w:tcMar>
            <w:vAlign w:val="center"/>
          </w:tcPr>
          <w:p w:rsidR="00DE6FFD" w:rsidRPr="000E59C9" w:rsidRDefault="00DE6FFD" w:rsidP="00DE6FFD">
            <w:pPr>
              <w:spacing w:after="0"/>
              <w:ind w:left="135"/>
              <w:rPr>
                <w:ins w:id="3575" w:author="Admin" w:date="2024-10-05T09:58:00Z"/>
                <w:rFonts w:ascii="Times New Roman" w:hAnsi="Times New Roman" w:cs="Times New Roman"/>
                <w:color w:val="000000"/>
                <w:sz w:val="24"/>
                <w:lang w:val="ru-RU"/>
                <w:rPrChange w:id="3576" w:author="Admin" w:date="2024-10-05T10:42:00Z">
                  <w:rPr>
                    <w:ins w:id="3577" w:author="Admin" w:date="2024-10-05T09:58:00Z"/>
                    <w:rFonts w:ascii="Times New Roman" w:hAnsi="Times New Roman"/>
                    <w:color w:val="000000"/>
                    <w:sz w:val="24"/>
                    <w:lang w:val="ru-RU"/>
                  </w:rPr>
                </w:rPrChange>
              </w:rPr>
            </w:pPr>
            <w:ins w:id="3578" w:author="Admin" w:date="2024-10-05T09:58:00Z">
              <w:r w:rsidRPr="000E59C9">
                <w:rPr>
                  <w:rFonts w:ascii="Times New Roman" w:hAnsi="Times New Roman" w:cs="Times New Roman"/>
                  <w:color w:val="000000"/>
                  <w:sz w:val="24"/>
                  <w:lang w:val="ru-RU"/>
                  <w:rPrChange w:id="3579" w:author="Admin" w:date="2024-10-05T10:42:00Z">
                    <w:rPr>
                      <w:rFonts w:ascii="Times New Roman" w:hAnsi="Times New Roman"/>
                      <w:color w:val="000000"/>
                      <w:sz w:val="24"/>
                      <w:lang w:val="ru-RU"/>
                    </w:rPr>
                  </w:rPrChange>
                </w:rPr>
                <w:t xml:space="preserve">Рельеф земной поверхности и методы его изучения. </w:t>
              </w:r>
            </w:ins>
          </w:p>
        </w:tc>
        <w:tc>
          <w:tcPr>
            <w:tcW w:w="2268" w:type="dxa"/>
            <w:tcMar>
              <w:top w:w="50" w:type="dxa"/>
              <w:left w:w="100" w:type="dxa"/>
            </w:tcMar>
            <w:vAlign w:val="center"/>
          </w:tcPr>
          <w:p w:rsidR="00DE6FFD" w:rsidRPr="000E59C9" w:rsidRDefault="00DE6FFD" w:rsidP="00DE6FFD">
            <w:pPr>
              <w:spacing w:after="0"/>
              <w:ind w:left="135"/>
              <w:jc w:val="center"/>
              <w:rPr>
                <w:ins w:id="3580" w:author="Admin" w:date="2024-10-05T09:58:00Z"/>
                <w:rFonts w:ascii="Times New Roman" w:hAnsi="Times New Roman" w:cs="Times New Roman"/>
                <w:color w:val="000000"/>
                <w:sz w:val="24"/>
                <w:lang w:val="ru-RU"/>
                <w:rPrChange w:id="3581" w:author="Admin" w:date="2024-10-05T10:42:00Z">
                  <w:rPr>
                    <w:ins w:id="3582" w:author="Admin" w:date="2024-10-05T09:58:00Z"/>
                    <w:rFonts w:ascii="Times New Roman" w:hAnsi="Times New Roman"/>
                    <w:color w:val="000000"/>
                    <w:sz w:val="24"/>
                    <w:lang w:val="ru-RU"/>
                  </w:rPr>
                </w:rPrChange>
              </w:rPr>
            </w:pPr>
            <w:ins w:id="3583" w:author="Admin" w:date="2024-10-05T09:58:00Z">
              <w:r w:rsidRPr="000E59C9">
                <w:rPr>
                  <w:rFonts w:ascii="Times New Roman" w:hAnsi="Times New Roman" w:cs="Times New Roman"/>
                  <w:color w:val="000000"/>
                  <w:sz w:val="24"/>
                  <w:lang w:val="ru-RU"/>
                  <w:rPrChange w:id="358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585" w:author="Admin" w:date="2024-10-05T10:42:00Z">
                    <w:rPr>
                      <w:rFonts w:ascii="Times New Roman" w:hAnsi="Times New Roman"/>
                      <w:color w:val="000000"/>
                      <w:sz w:val="24"/>
                    </w:rPr>
                  </w:rPrChange>
                </w:rPr>
                <w:t xml:space="preserve">1 </w:t>
              </w:r>
            </w:ins>
          </w:p>
        </w:tc>
        <w:tc>
          <w:tcPr>
            <w:tcW w:w="1984" w:type="dxa"/>
            <w:tcMar>
              <w:top w:w="50" w:type="dxa"/>
              <w:left w:w="100" w:type="dxa"/>
            </w:tcMar>
            <w:vAlign w:val="center"/>
          </w:tcPr>
          <w:p w:rsidR="00DE6FFD" w:rsidRPr="000E59C9" w:rsidRDefault="00DE6FFD" w:rsidP="00DE6FFD">
            <w:pPr>
              <w:spacing w:after="0"/>
              <w:ind w:left="135"/>
              <w:jc w:val="center"/>
              <w:rPr>
                <w:ins w:id="3586" w:author="Admin" w:date="2024-10-05T09:58:00Z"/>
                <w:rFonts w:ascii="Times New Roman" w:hAnsi="Times New Roman" w:cs="Times New Roman"/>
                <w:sz w:val="24"/>
                <w:lang w:val="ru-RU"/>
                <w:rPrChange w:id="3587" w:author="Admin" w:date="2024-10-05T10:42:00Z">
                  <w:rPr>
                    <w:ins w:id="3588" w:author="Admin" w:date="2024-10-05T09:58:00Z"/>
                    <w:rFonts w:ascii="Times New Roman" w:hAnsi="Times New Roman" w:cs="Times New Roman"/>
                    <w:sz w:val="24"/>
                    <w:lang w:val="ru-RU"/>
                  </w:rPr>
                </w:rPrChange>
              </w:rPr>
            </w:pPr>
            <w:ins w:id="3589" w:author="Admin" w:date="2024-10-05T09:58:00Z">
              <w:r w:rsidRPr="000E59C9">
                <w:rPr>
                  <w:rFonts w:ascii="Times New Roman" w:hAnsi="Times New Roman" w:cs="Times New Roman"/>
                  <w:sz w:val="24"/>
                  <w:lang w:val="ru-RU"/>
                  <w:rPrChange w:id="3590" w:author="Admin" w:date="2024-10-05T10:42:00Z">
                    <w:rPr>
                      <w:rFonts w:ascii="Times New Roman" w:hAnsi="Times New Roman" w:cs="Times New Roman"/>
                      <w:sz w:val="24"/>
                      <w:lang w:val="ru-RU"/>
                    </w:rPr>
                  </w:rPrChange>
                </w:rPr>
                <w:t>17.04</w:t>
              </w:r>
            </w:ins>
          </w:p>
          <w:p w:rsidR="00DE6FFD" w:rsidRPr="000E59C9" w:rsidRDefault="00DE6FFD" w:rsidP="00DE6FFD">
            <w:pPr>
              <w:spacing w:after="0"/>
              <w:ind w:left="135"/>
              <w:jc w:val="center"/>
              <w:rPr>
                <w:ins w:id="3591" w:author="Admin" w:date="2024-10-05T09:58:00Z"/>
                <w:rFonts w:ascii="Times New Roman" w:hAnsi="Times New Roman" w:cs="Times New Roman"/>
                <w:sz w:val="24"/>
                <w:lang w:val="ru-RU"/>
                <w:rPrChange w:id="3592" w:author="Admin" w:date="2024-10-05T10:42:00Z">
                  <w:rPr>
                    <w:ins w:id="3593" w:author="Admin" w:date="2024-10-05T09:58:00Z"/>
                    <w:rFonts w:ascii="Times New Roman" w:hAnsi="Times New Roman" w:cs="Times New Roman"/>
                    <w:sz w:val="24"/>
                    <w:lang w:val="ru-RU"/>
                  </w:rPr>
                </w:rPrChange>
              </w:rPr>
            </w:pPr>
          </w:p>
        </w:tc>
      </w:tr>
      <w:tr w:rsidR="00DE6FFD" w:rsidRPr="000E59C9" w:rsidTr="00225BFF">
        <w:trPr>
          <w:trHeight w:val="144"/>
          <w:tblCellSpacing w:w="20" w:type="nil"/>
          <w:ins w:id="3594" w:author="Admin" w:date="2024-10-05T09:58:00Z"/>
        </w:trPr>
        <w:tc>
          <w:tcPr>
            <w:tcW w:w="809" w:type="dxa"/>
            <w:tcMar>
              <w:top w:w="50" w:type="dxa"/>
              <w:left w:w="100" w:type="dxa"/>
            </w:tcMar>
            <w:vAlign w:val="center"/>
          </w:tcPr>
          <w:p w:rsidR="00DE6FFD" w:rsidRPr="000E59C9" w:rsidRDefault="00DE6FFD" w:rsidP="00DE6FFD">
            <w:pPr>
              <w:spacing w:after="0"/>
              <w:rPr>
                <w:ins w:id="3595" w:author="Admin" w:date="2024-10-05T09:58:00Z"/>
                <w:rFonts w:ascii="Times New Roman" w:hAnsi="Times New Roman" w:cs="Times New Roman"/>
                <w:color w:val="000000"/>
                <w:sz w:val="24"/>
                <w:rPrChange w:id="3596" w:author="Admin" w:date="2024-10-05T10:42:00Z">
                  <w:rPr>
                    <w:ins w:id="3597" w:author="Admin" w:date="2024-10-05T09:58:00Z"/>
                    <w:rFonts w:ascii="Times New Roman" w:hAnsi="Times New Roman"/>
                    <w:color w:val="000000"/>
                    <w:sz w:val="24"/>
                  </w:rPr>
                </w:rPrChange>
              </w:rPr>
            </w:pPr>
            <w:ins w:id="3598" w:author="Admin" w:date="2024-10-05T09:58:00Z">
              <w:r w:rsidRPr="000E59C9">
                <w:rPr>
                  <w:rFonts w:ascii="Times New Roman" w:hAnsi="Times New Roman" w:cs="Times New Roman"/>
                  <w:color w:val="000000"/>
                  <w:sz w:val="24"/>
                  <w:rPrChange w:id="3599" w:author="Admin" w:date="2024-10-05T10:42:00Z">
                    <w:rPr>
                      <w:rFonts w:ascii="Times New Roman" w:hAnsi="Times New Roman"/>
                      <w:color w:val="000000"/>
                      <w:sz w:val="24"/>
                    </w:rPr>
                  </w:rPrChange>
                </w:rPr>
                <w:t>31</w:t>
              </w:r>
            </w:ins>
          </w:p>
        </w:tc>
        <w:tc>
          <w:tcPr>
            <w:tcW w:w="8789" w:type="dxa"/>
            <w:tcMar>
              <w:top w:w="50" w:type="dxa"/>
              <w:left w:w="100" w:type="dxa"/>
            </w:tcMar>
            <w:vAlign w:val="center"/>
          </w:tcPr>
          <w:p w:rsidR="00DE6FFD" w:rsidRPr="000E59C9" w:rsidRDefault="00DE6FFD" w:rsidP="00DE6FFD">
            <w:pPr>
              <w:spacing w:after="0"/>
              <w:ind w:left="135"/>
              <w:rPr>
                <w:ins w:id="3600" w:author="Admin" w:date="2024-10-05T09:58:00Z"/>
                <w:rFonts w:ascii="Times New Roman" w:hAnsi="Times New Roman" w:cs="Times New Roman"/>
                <w:color w:val="000000"/>
                <w:sz w:val="24"/>
                <w:lang w:val="ru-RU"/>
                <w:rPrChange w:id="3601" w:author="Admin" w:date="2024-10-05T10:42:00Z">
                  <w:rPr>
                    <w:ins w:id="3602" w:author="Admin" w:date="2024-10-05T09:58:00Z"/>
                    <w:rFonts w:ascii="Times New Roman" w:hAnsi="Times New Roman"/>
                    <w:color w:val="000000"/>
                    <w:sz w:val="24"/>
                    <w:lang w:val="ru-RU"/>
                  </w:rPr>
                </w:rPrChange>
              </w:rPr>
            </w:pPr>
            <w:ins w:id="3603" w:author="Admin" w:date="2024-10-05T09:58:00Z">
              <w:r w:rsidRPr="000E59C9">
                <w:rPr>
                  <w:rFonts w:ascii="Times New Roman" w:hAnsi="Times New Roman" w:cs="Times New Roman"/>
                  <w:color w:val="000000"/>
                  <w:sz w:val="24"/>
                  <w:lang w:val="ru-RU"/>
                  <w:rPrChange w:id="3604" w:author="Admin" w:date="2024-10-05T10:42:00Z">
                    <w:rPr>
                      <w:rFonts w:ascii="Times New Roman" w:hAnsi="Times New Roman"/>
                      <w:color w:val="000000"/>
                      <w:sz w:val="24"/>
                      <w:lang w:val="ru-RU"/>
                    </w:rPr>
                  </w:rPrChange>
                </w:rPr>
                <w:t>Практическая работа «Описание горной системы по физической карте»</w:t>
              </w:r>
            </w:ins>
          </w:p>
        </w:tc>
        <w:tc>
          <w:tcPr>
            <w:tcW w:w="2268" w:type="dxa"/>
            <w:tcMar>
              <w:top w:w="50" w:type="dxa"/>
              <w:left w:w="100" w:type="dxa"/>
            </w:tcMar>
            <w:vAlign w:val="center"/>
          </w:tcPr>
          <w:p w:rsidR="00DE6FFD" w:rsidRPr="000E59C9" w:rsidRDefault="00DE6FFD" w:rsidP="00DE6FFD">
            <w:pPr>
              <w:spacing w:after="0"/>
              <w:ind w:left="135"/>
              <w:jc w:val="center"/>
              <w:rPr>
                <w:ins w:id="3605" w:author="Admin" w:date="2024-10-05T09:58:00Z"/>
                <w:rFonts w:ascii="Times New Roman" w:hAnsi="Times New Roman" w:cs="Times New Roman"/>
                <w:color w:val="000000"/>
                <w:sz w:val="24"/>
                <w:lang w:val="ru-RU"/>
                <w:rPrChange w:id="3606" w:author="Admin" w:date="2024-10-05T10:42:00Z">
                  <w:rPr>
                    <w:ins w:id="3607" w:author="Admin" w:date="2024-10-05T09:58:00Z"/>
                    <w:rFonts w:ascii="Times New Roman" w:hAnsi="Times New Roman"/>
                    <w:color w:val="000000"/>
                    <w:sz w:val="24"/>
                    <w:lang w:val="ru-RU"/>
                  </w:rPr>
                </w:rPrChange>
              </w:rPr>
            </w:pPr>
            <w:ins w:id="3608" w:author="Admin" w:date="2024-10-05T09:58:00Z">
              <w:r w:rsidRPr="000E59C9">
                <w:rPr>
                  <w:rFonts w:ascii="Times New Roman" w:hAnsi="Times New Roman" w:cs="Times New Roman"/>
                  <w:color w:val="000000"/>
                  <w:sz w:val="24"/>
                  <w:lang w:val="ru-RU"/>
                  <w:rPrChange w:id="360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610" w:author="Admin" w:date="2024-10-05T10:42:00Z">
                    <w:rPr>
                      <w:rFonts w:ascii="Times New Roman" w:hAnsi="Times New Roman"/>
                      <w:color w:val="000000"/>
                      <w:sz w:val="24"/>
                    </w:rPr>
                  </w:rPrChange>
                </w:rPr>
                <w:t xml:space="preserve">1 </w:t>
              </w:r>
            </w:ins>
          </w:p>
        </w:tc>
        <w:tc>
          <w:tcPr>
            <w:tcW w:w="1984" w:type="dxa"/>
            <w:tcMar>
              <w:top w:w="50" w:type="dxa"/>
              <w:left w:w="100" w:type="dxa"/>
            </w:tcMar>
            <w:vAlign w:val="center"/>
          </w:tcPr>
          <w:p w:rsidR="00DE6FFD" w:rsidRPr="000E59C9" w:rsidRDefault="00DE6FFD" w:rsidP="00DE6FFD">
            <w:pPr>
              <w:spacing w:after="0"/>
              <w:ind w:left="135"/>
              <w:jc w:val="center"/>
              <w:rPr>
                <w:ins w:id="3611" w:author="Admin" w:date="2024-10-05T09:58:00Z"/>
                <w:rFonts w:ascii="Times New Roman" w:hAnsi="Times New Roman" w:cs="Times New Roman"/>
                <w:sz w:val="24"/>
                <w:lang w:val="ru-RU"/>
                <w:rPrChange w:id="3612" w:author="Admin" w:date="2024-10-05T10:42:00Z">
                  <w:rPr>
                    <w:ins w:id="3613" w:author="Admin" w:date="2024-10-05T09:58:00Z"/>
                    <w:rFonts w:ascii="Times New Roman" w:hAnsi="Times New Roman" w:cs="Times New Roman"/>
                    <w:sz w:val="24"/>
                    <w:lang w:val="ru-RU"/>
                  </w:rPr>
                </w:rPrChange>
              </w:rPr>
            </w:pPr>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614" w:author="Admin" w:date="2024-10-05T10:42:00Z">
                  <w:rPr/>
                </w:rPrChange>
              </w:rPr>
            </w:pPr>
            <w:r w:rsidRPr="000E59C9">
              <w:rPr>
                <w:rFonts w:ascii="Times New Roman" w:hAnsi="Times New Roman" w:cs="Times New Roman"/>
                <w:color w:val="000000"/>
                <w:sz w:val="24"/>
                <w:rPrChange w:id="3615" w:author="Admin" w:date="2024-10-05T10:42:00Z">
                  <w:rPr>
                    <w:rFonts w:ascii="Times New Roman" w:hAnsi="Times New Roman"/>
                    <w:color w:val="000000"/>
                    <w:sz w:val="24"/>
                  </w:rPr>
                </w:rPrChange>
              </w:rPr>
              <w:t>32</w:t>
            </w:r>
          </w:p>
        </w:tc>
        <w:tc>
          <w:tcPr>
            <w:tcW w:w="8789" w:type="dxa"/>
            <w:tcMar>
              <w:top w:w="50" w:type="dxa"/>
              <w:left w:w="100" w:type="dxa"/>
            </w:tcMar>
            <w:vAlign w:val="center"/>
          </w:tcPr>
          <w:p w:rsidR="00B15F57" w:rsidRPr="000E59C9" w:rsidRDefault="00B15F57" w:rsidP="00FA58A9">
            <w:pPr>
              <w:spacing w:after="0"/>
              <w:ind w:left="135"/>
              <w:rPr>
                <w:rFonts w:ascii="Times New Roman" w:hAnsi="Times New Roman" w:cs="Times New Roman"/>
                <w:lang w:val="ru-RU"/>
                <w:rPrChange w:id="3616" w:author="Admin" w:date="2024-10-05T10:42:00Z">
                  <w:rPr>
                    <w:lang w:val="ru-RU"/>
                  </w:rPr>
                </w:rPrChange>
              </w:rPr>
            </w:pPr>
            <w:r w:rsidRPr="000E59C9">
              <w:rPr>
                <w:rFonts w:ascii="Times New Roman" w:hAnsi="Times New Roman" w:cs="Times New Roman"/>
                <w:color w:val="000000"/>
                <w:sz w:val="24"/>
                <w:lang w:val="ru-RU"/>
                <w:rPrChange w:id="3617" w:author="Admin" w:date="2024-10-05T10:42:00Z">
                  <w:rPr>
                    <w:rFonts w:ascii="Times New Roman" w:hAnsi="Times New Roman"/>
                    <w:color w:val="000000"/>
                    <w:sz w:val="24"/>
                    <w:lang w:val="ru-RU"/>
                  </w:rPr>
                </w:rPrChange>
              </w:rPr>
              <w:t>Рельеф дна Мирового океана. Острова, их типы по происхождению</w:t>
            </w:r>
            <w:del w:id="3618" w:author="Admin" w:date="2024-09-15T23:39:00Z">
              <w:r w:rsidRPr="000E59C9" w:rsidDel="00FA58A9">
                <w:rPr>
                  <w:rFonts w:ascii="Times New Roman" w:hAnsi="Times New Roman" w:cs="Times New Roman"/>
                  <w:color w:val="000000"/>
                  <w:sz w:val="24"/>
                  <w:lang w:val="ru-RU"/>
                  <w:rPrChange w:id="3619" w:author="Admin" w:date="2024-10-05T10:42:00Z">
                    <w:rPr>
                      <w:rFonts w:ascii="Times New Roman" w:hAnsi="Times New Roman"/>
                      <w:color w:val="000000"/>
                      <w:sz w:val="24"/>
                      <w:lang w:val="ru-RU"/>
                    </w:rPr>
                  </w:rPrChange>
                </w:rPr>
                <w:delText>/ Всероссийская проверочная работа</w:delText>
              </w:r>
            </w:del>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620" w:author="Admin" w:date="2024-10-05T10:42:00Z">
                  <w:rPr/>
                </w:rPrChange>
              </w:rPr>
            </w:pPr>
            <w:r w:rsidRPr="000E59C9">
              <w:rPr>
                <w:rFonts w:ascii="Times New Roman" w:hAnsi="Times New Roman" w:cs="Times New Roman"/>
                <w:color w:val="000000"/>
                <w:sz w:val="24"/>
                <w:rPrChange w:id="3621" w:author="Admin" w:date="2024-10-05T10:42:00Z">
                  <w:rPr>
                    <w:rFonts w:ascii="Times New Roman" w:hAnsi="Times New Roman"/>
                    <w:color w:val="000000"/>
                    <w:sz w:val="24"/>
                  </w:rPr>
                </w:rPrChange>
              </w:rPr>
              <w:t xml:space="preserve"> 1 </w:t>
            </w:r>
          </w:p>
        </w:tc>
        <w:tc>
          <w:tcPr>
            <w:tcW w:w="1984" w:type="dxa"/>
            <w:tcMar>
              <w:top w:w="50" w:type="dxa"/>
              <w:left w:w="100" w:type="dxa"/>
            </w:tcMar>
            <w:vAlign w:val="center"/>
          </w:tcPr>
          <w:p w:rsidR="00B15F57" w:rsidRPr="000E59C9" w:rsidRDefault="00575089" w:rsidP="00225BFF">
            <w:pPr>
              <w:spacing w:after="0"/>
              <w:ind w:left="135"/>
              <w:jc w:val="center"/>
              <w:rPr>
                <w:rFonts w:ascii="Times New Roman" w:hAnsi="Times New Roman" w:cs="Times New Roman"/>
                <w:sz w:val="24"/>
                <w:lang w:val="ru-RU"/>
                <w:rPrChange w:id="3622" w:author="Admin" w:date="2024-10-05T10:42:00Z">
                  <w:rPr>
                    <w:rFonts w:ascii="Times New Roman" w:hAnsi="Times New Roman" w:cs="Times New Roman"/>
                    <w:sz w:val="24"/>
                    <w:lang w:val="ru-RU"/>
                  </w:rPr>
                </w:rPrChange>
              </w:rPr>
            </w:pPr>
            <w:ins w:id="3623" w:author="Admin" w:date="2024-10-05T09:53:00Z">
              <w:r w:rsidRPr="000E59C9">
                <w:rPr>
                  <w:rFonts w:ascii="Times New Roman" w:hAnsi="Times New Roman" w:cs="Times New Roman"/>
                  <w:sz w:val="24"/>
                  <w:lang w:val="ru-RU"/>
                  <w:rPrChange w:id="3624" w:author="Admin" w:date="2024-10-05T10:42:00Z">
                    <w:rPr>
                      <w:rFonts w:ascii="Times New Roman" w:hAnsi="Times New Roman" w:cs="Times New Roman"/>
                      <w:sz w:val="24"/>
                      <w:lang w:val="ru-RU"/>
                    </w:rPr>
                  </w:rPrChange>
                </w:rPr>
                <w:t>24.04</w:t>
              </w:r>
            </w:ins>
            <w:del w:id="3625" w:author="Admin" w:date="2024-10-05T09:53:00Z">
              <w:r w:rsidR="00225BFF" w:rsidRPr="000E59C9" w:rsidDel="00575089">
                <w:rPr>
                  <w:rFonts w:ascii="Times New Roman" w:hAnsi="Times New Roman" w:cs="Times New Roman"/>
                  <w:sz w:val="24"/>
                  <w:lang w:val="ru-RU"/>
                  <w:rPrChange w:id="3626" w:author="Admin" w:date="2024-10-05T10:42:00Z">
                    <w:rPr>
                      <w:rFonts w:ascii="Times New Roman" w:hAnsi="Times New Roman" w:cs="Times New Roman"/>
                      <w:sz w:val="24"/>
                      <w:lang w:val="ru-RU"/>
                    </w:rPr>
                  </w:rPrChange>
                </w:rPr>
                <w:delText>15.05</w:delText>
              </w:r>
            </w:del>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627" w:author="Admin" w:date="2024-10-05T10:42:00Z">
                  <w:rPr/>
                </w:rPrChange>
              </w:rPr>
            </w:pPr>
            <w:r w:rsidRPr="000E59C9">
              <w:rPr>
                <w:rFonts w:ascii="Times New Roman" w:hAnsi="Times New Roman" w:cs="Times New Roman"/>
                <w:color w:val="000000"/>
                <w:sz w:val="24"/>
                <w:rPrChange w:id="3628" w:author="Admin" w:date="2024-10-05T10:42:00Z">
                  <w:rPr>
                    <w:rFonts w:ascii="Times New Roman" w:hAnsi="Times New Roman"/>
                    <w:color w:val="000000"/>
                    <w:sz w:val="24"/>
                  </w:rPr>
                </w:rPrChange>
              </w:rPr>
              <w:t>33</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629" w:author="Admin" w:date="2024-10-05T10:42:00Z">
                  <w:rPr>
                    <w:lang w:val="ru-RU"/>
                  </w:rPr>
                </w:rPrChange>
              </w:rPr>
            </w:pPr>
            <w:del w:id="3630" w:author="Admin" w:date="2024-09-15T23:39:00Z">
              <w:r w:rsidRPr="000E59C9" w:rsidDel="00FA58A9">
                <w:rPr>
                  <w:rFonts w:ascii="Times New Roman" w:hAnsi="Times New Roman" w:cs="Times New Roman"/>
                  <w:color w:val="000000"/>
                  <w:sz w:val="24"/>
                  <w:lang w:val="ru-RU"/>
                  <w:rPrChange w:id="3631" w:author="Admin" w:date="2024-10-05T10:42:00Z">
                    <w:rPr>
                      <w:rFonts w:ascii="Times New Roman" w:hAnsi="Times New Roman"/>
                      <w:color w:val="000000"/>
                      <w:sz w:val="24"/>
                      <w:lang w:val="ru-RU"/>
                    </w:rPr>
                  </w:rPrChange>
                </w:rPr>
                <w:delText>Резервный урок.</w:delText>
              </w:r>
            </w:del>
            <w:ins w:id="3632" w:author="Admin" w:date="2024-09-15T23:39:00Z">
              <w:r w:rsidR="00FA58A9" w:rsidRPr="000E59C9">
                <w:rPr>
                  <w:rFonts w:ascii="Times New Roman" w:hAnsi="Times New Roman" w:cs="Times New Roman"/>
                  <w:color w:val="000000"/>
                  <w:sz w:val="24"/>
                  <w:lang w:val="ru-RU"/>
                  <w:rPrChange w:id="3633" w:author="Admin" w:date="2024-10-05T10:42:00Z">
                    <w:rPr>
                      <w:rFonts w:ascii="Times New Roman" w:hAnsi="Times New Roman"/>
                      <w:color w:val="000000"/>
                      <w:sz w:val="24"/>
                      <w:lang w:val="ru-RU"/>
                    </w:rPr>
                  </w:rPrChange>
                </w:rPr>
                <w:t>Человек и литосфера.</w:t>
              </w:r>
            </w:ins>
            <w:r w:rsidRPr="000E59C9">
              <w:rPr>
                <w:rFonts w:ascii="Times New Roman" w:hAnsi="Times New Roman" w:cs="Times New Roman"/>
                <w:color w:val="000000"/>
                <w:sz w:val="24"/>
                <w:lang w:val="ru-RU"/>
                <w:rPrChange w:id="3634" w:author="Admin" w:date="2024-10-05T10:42:00Z">
                  <w:rPr>
                    <w:rFonts w:ascii="Times New Roman" w:hAnsi="Times New Roman"/>
                    <w:color w:val="000000"/>
                    <w:sz w:val="24"/>
                    <w:lang w:val="ru-RU"/>
                  </w:rPr>
                </w:rPrChange>
              </w:rPr>
              <w:t xml:space="preserve"> Контрольная работа по теме "Литосфера — каменная оболочка Земли"</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635" w:author="Admin" w:date="2024-10-05T10:42:00Z">
                  <w:rPr/>
                </w:rPrChange>
              </w:rPr>
            </w:pPr>
            <w:r w:rsidRPr="000E59C9">
              <w:rPr>
                <w:rFonts w:ascii="Times New Roman" w:hAnsi="Times New Roman" w:cs="Times New Roman"/>
                <w:color w:val="000000"/>
                <w:sz w:val="24"/>
                <w:lang w:val="ru-RU"/>
                <w:rPrChange w:id="363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637"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575089" w:rsidP="00225BFF">
            <w:pPr>
              <w:spacing w:after="0"/>
              <w:ind w:left="135"/>
              <w:jc w:val="center"/>
              <w:rPr>
                <w:rFonts w:ascii="Times New Roman" w:hAnsi="Times New Roman" w:cs="Times New Roman"/>
                <w:sz w:val="24"/>
                <w:lang w:val="ru-RU"/>
                <w:rPrChange w:id="3638" w:author="Admin" w:date="2024-10-05T10:42:00Z">
                  <w:rPr>
                    <w:rFonts w:ascii="Times New Roman" w:hAnsi="Times New Roman" w:cs="Times New Roman"/>
                    <w:sz w:val="24"/>
                    <w:lang w:val="ru-RU"/>
                  </w:rPr>
                </w:rPrChange>
              </w:rPr>
            </w:pPr>
            <w:ins w:id="3639" w:author="Admin" w:date="2024-10-05T09:53:00Z">
              <w:r w:rsidRPr="000E59C9">
                <w:rPr>
                  <w:rFonts w:ascii="Times New Roman" w:hAnsi="Times New Roman" w:cs="Times New Roman"/>
                  <w:sz w:val="24"/>
                  <w:lang w:val="ru-RU"/>
                  <w:rPrChange w:id="3640" w:author="Admin" w:date="2024-10-05T10:42:00Z">
                    <w:rPr>
                      <w:rFonts w:ascii="Times New Roman" w:hAnsi="Times New Roman" w:cs="Times New Roman"/>
                      <w:sz w:val="24"/>
                      <w:lang w:val="ru-RU"/>
                    </w:rPr>
                  </w:rPrChange>
                </w:rPr>
                <w:t>15.05</w:t>
              </w:r>
            </w:ins>
            <w:del w:id="3641" w:author="Admin" w:date="2024-10-05T09:53:00Z">
              <w:r w:rsidR="00225BFF" w:rsidRPr="000E59C9" w:rsidDel="00575089">
                <w:rPr>
                  <w:rFonts w:ascii="Times New Roman" w:hAnsi="Times New Roman" w:cs="Times New Roman"/>
                  <w:sz w:val="24"/>
                  <w:lang w:val="ru-RU"/>
                  <w:rPrChange w:id="3642" w:author="Admin" w:date="2024-10-05T10:42:00Z">
                    <w:rPr>
                      <w:rFonts w:ascii="Times New Roman" w:hAnsi="Times New Roman" w:cs="Times New Roman"/>
                      <w:sz w:val="24"/>
                      <w:lang w:val="ru-RU"/>
                    </w:rPr>
                  </w:rPrChange>
                </w:rPr>
                <w:delText>22.05</w:delText>
              </w:r>
            </w:del>
          </w:p>
        </w:tc>
      </w:tr>
      <w:tr w:rsidR="00B15F57" w:rsidRPr="000E59C9" w:rsidTr="00225BFF">
        <w:trPr>
          <w:trHeight w:val="144"/>
          <w:tblCellSpacing w:w="20" w:type="nil"/>
        </w:trPr>
        <w:tc>
          <w:tcPr>
            <w:tcW w:w="809" w:type="dxa"/>
            <w:tcMar>
              <w:top w:w="50" w:type="dxa"/>
              <w:left w:w="100" w:type="dxa"/>
            </w:tcMar>
            <w:vAlign w:val="center"/>
          </w:tcPr>
          <w:p w:rsidR="00B15F57" w:rsidRPr="000E59C9" w:rsidRDefault="00B15F57">
            <w:pPr>
              <w:spacing w:after="0"/>
              <w:rPr>
                <w:rFonts w:ascii="Times New Roman" w:hAnsi="Times New Roman" w:cs="Times New Roman"/>
                <w:rPrChange w:id="3643" w:author="Admin" w:date="2024-10-05T10:42:00Z">
                  <w:rPr/>
                </w:rPrChange>
              </w:rPr>
            </w:pPr>
            <w:r w:rsidRPr="000E59C9">
              <w:rPr>
                <w:rFonts w:ascii="Times New Roman" w:hAnsi="Times New Roman" w:cs="Times New Roman"/>
                <w:color w:val="000000"/>
                <w:sz w:val="24"/>
                <w:rPrChange w:id="3644" w:author="Admin" w:date="2024-10-05T10:42:00Z">
                  <w:rPr>
                    <w:rFonts w:ascii="Times New Roman" w:hAnsi="Times New Roman"/>
                    <w:color w:val="000000"/>
                    <w:sz w:val="24"/>
                  </w:rPr>
                </w:rPrChange>
              </w:rPr>
              <w:t>34</w:t>
            </w:r>
          </w:p>
        </w:tc>
        <w:tc>
          <w:tcPr>
            <w:tcW w:w="8789" w:type="dxa"/>
            <w:tcMar>
              <w:top w:w="50" w:type="dxa"/>
              <w:left w:w="100" w:type="dxa"/>
            </w:tcMar>
            <w:vAlign w:val="center"/>
          </w:tcPr>
          <w:p w:rsidR="00B15F57" w:rsidRPr="000E59C9" w:rsidRDefault="00B15F57">
            <w:pPr>
              <w:spacing w:after="0"/>
              <w:ind w:left="135"/>
              <w:rPr>
                <w:rFonts w:ascii="Times New Roman" w:hAnsi="Times New Roman" w:cs="Times New Roman"/>
                <w:lang w:val="ru-RU"/>
                <w:rPrChange w:id="3645" w:author="Admin" w:date="2024-10-05T10:42:00Z">
                  <w:rPr>
                    <w:lang w:val="ru-RU"/>
                  </w:rPr>
                </w:rPrChange>
              </w:rPr>
            </w:pPr>
            <w:r w:rsidRPr="000E59C9">
              <w:rPr>
                <w:rFonts w:ascii="Times New Roman" w:hAnsi="Times New Roman" w:cs="Times New Roman"/>
                <w:color w:val="000000"/>
                <w:sz w:val="24"/>
                <w:lang w:val="ru-RU"/>
                <w:rPrChange w:id="3646" w:author="Admin" w:date="2024-10-05T10:42:00Z">
                  <w:rPr>
                    <w:rFonts w:ascii="Times New Roman" w:hAnsi="Times New Roman"/>
                    <w:color w:val="000000"/>
                    <w:sz w:val="24"/>
                    <w:lang w:val="ru-RU"/>
                  </w:rPr>
                </w:rPrChange>
              </w:rPr>
              <w:t>Сезонные изменения. Практическая работа «Анализ результатов фенологических наблюдений и наблюдений за погодой»</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647" w:author="Admin" w:date="2024-10-05T10:42:00Z">
                  <w:rPr/>
                </w:rPrChange>
              </w:rPr>
            </w:pPr>
            <w:r w:rsidRPr="000E59C9">
              <w:rPr>
                <w:rFonts w:ascii="Times New Roman" w:hAnsi="Times New Roman" w:cs="Times New Roman"/>
                <w:color w:val="000000"/>
                <w:sz w:val="24"/>
                <w:lang w:val="ru-RU"/>
                <w:rPrChange w:id="364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649" w:author="Admin" w:date="2024-10-05T10:42:00Z">
                  <w:rPr>
                    <w:rFonts w:ascii="Times New Roman" w:hAnsi="Times New Roman"/>
                    <w:color w:val="000000"/>
                    <w:sz w:val="24"/>
                  </w:rPr>
                </w:rPrChange>
              </w:rPr>
              <w:t xml:space="preserve">1 </w:t>
            </w:r>
          </w:p>
        </w:tc>
        <w:tc>
          <w:tcPr>
            <w:tcW w:w="1984" w:type="dxa"/>
            <w:tcMar>
              <w:top w:w="50" w:type="dxa"/>
              <w:left w:w="100" w:type="dxa"/>
            </w:tcMar>
            <w:vAlign w:val="center"/>
          </w:tcPr>
          <w:p w:rsidR="00B15F57" w:rsidRPr="000E59C9" w:rsidRDefault="00575089" w:rsidP="00225BFF">
            <w:pPr>
              <w:spacing w:after="0"/>
              <w:ind w:left="135"/>
              <w:jc w:val="center"/>
              <w:rPr>
                <w:rFonts w:ascii="Times New Roman" w:hAnsi="Times New Roman" w:cs="Times New Roman"/>
                <w:sz w:val="24"/>
                <w:rPrChange w:id="3650" w:author="Admin" w:date="2024-10-05T10:42:00Z">
                  <w:rPr>
                    <w:rFonts w:ascii="Times New Roman" w:hAnsi="Times New Roman" w:cs="Times New Roman"/>
                    <w:sz w:val="24"/>
                  </w:rPr>
                </w:rPrChange>
              </w:rPr>
            </w:pPr>
            <w:ins w:id="3651" w:author="Admin" w:date="2024-10-05T09:53:00Z">
              <w:r w:rsidRPr="000E59C9">
                <w:rPr>
                  <w:rFonts w:ascii="Times New Roman" w:hAnsi="Times New Roman" w:cs="Times New Roman"/>
                  <w:sz w:val="24"/>
                  <w:lang w:val="ru-RU"/>
                  <w:rPrChange w:id="3652" w:author="Admin" w:date="2024-10-05T10:42:00Z">
                    <w:rPr>
                      <w:rFonts w:ascii="Times New Roman" w:hAnsi="Times New Roman" w:cs="Times New Roman"/>
                      <w:sz w:val="24"/>
                      <w:lang w:val="ru-RU"/>
                    </w:rPr>
                  </w:rPrChange>
                </w:rPr>
                <w:t>22.05</w:t>
              </w:r>
            </w:ins>
          </w:p>
        </w:tc>
      </w:tr>
      <w:tr w:rsidR="00B15F57" w:rsidRPr="000E59C9" w:rsidTr="00B15F57">
        <w:trPr>
          <w:trHeight w:val="144"/>
          <w:tblCellSpacing w:w="20" w:type="nil"/>
        </w:trPr>
        <w:tc>
          <w:tcPr>
            <w:tcW w:w="9598" w:type="dxa"/>
            <w:gridSpan w:val="2"/>
            <w:tcMar>
              <w:top w:w="50" w:type="dxa"/>
              <w:left w:w="100" w:type="dxa"/>
            </w:tcMar>
            <w:vAlign w:val="center"/>
          </w:tcPr>
          <w:p w:rsidR="00B15F57" w:rsidRPr="000E59C9" w:rsidRDefault="00B15F57">
            <w:pPr>
              <w:spacing w:after="0"/>
              <w:ind w:left="135"/>
              <w:rPr>
                <w:rFonts w:ascii="Times New Roman" w:hAnsi="Times New Roman" w:cs="Times New Roman"/>
                <w:lang w:val="ru-RU"/>
                <w:rPrChange w:id="3653" w:author="Admin" w:date="2024-10-05T10:42:00Z">
                  <w:rPr>
                    <w:lang w:val="ru-RU"/>
                  </w:rPr>
                </w:rPrChange>
              </w:rPr>
            </w:pPr>
            <w:r w:rsidRPr="000E59C9">
              <w:rPr>
                <w:rFonts w:ascii="Times New Roman" w:hAnsi="Times New Roman" w:cs="Times New Roman"/>
                <w:color w:val="000000"/>
                <w:sz w:val="24"/>
                <w:lang w:val="ru-RU"/>
                <w:rPrChange w:id="3654" w:author="Admin" w:date="2024-10-05T10:42:00Z">
                  <w:rPr>
                    <w:rFonts w:ascii="Times New Roman" w:hAnsi="Times New Roman"/>
                    <w:color w:val="000000"/>
                    <w:sz w:val="24"/>
                    <w:lang w:val="ru-RU"/>
                  </w:rPr>
                </w:rPrChange>
              </w:rPr>
              <w:t>ОБЩЕЕ КОЛИЧЕСТВО ЧАСОВ ПО ПРОГРАММЕ</w:t>
            </w:r>
          </w:p>
        </w:tc>
        <w:tc>
          <w:tcPr>
            <w:tcW w:w="2268"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655" w:author="Admin" w:date="2024-10-05T10:42:00Z">
                  <w:rPr/>
                </w:rPrChange>
              </w:rPr>
            </w:pPr>
            <w:r w:rsidRPr="000E59C9">
              <w:rPr>
                <w:rFonts w:ascii="Times New Roman" w:hAnsi="Times New Roman" w:cs="Times New Roman"/>
                <w:color w:val="000000"/>
                <w:sz w:val="24"/>
                <w:lang w:val="ru-RU"/>
                <w:rPrChange w:id="365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657" w:author="Admin" w:date="2024-10-05T10:42:00Z">
                  <w:rPr>
                    <w:rFonts w:ascii="Times New Roman" w:hAnsi="Times New Roman"/>
                    <w:color w:val="000000"/>
                    <w:sz w:val="24"/>
                  </w:rPr>
                </w:rPrChange>
              </w:rPr>
              <w:t xml:space="preserve">34 </w:t>
            </w:r>
          </w:p>
        </w:tc>
        <w:tc>
          <w:tcPr>
            <w:tcW w:w="1984" w:type="dxa"/>
            <w:tcMar>
              <w:top w:w="50" w:type="dxa"/>
              <w:left w:w="100" w:type="dxa"/>
            </w:tcMar>
            <w:vAlign w:val="center"/>
          </w:tcPr>
          <w:p w:rsidR="00B15F57" w:rsidRPr="000E59C9" w:rsidRDefault="00B15F57">
            <w:pPr>
              <w:spacing w:after="0"/>
              <w:ind w:left="135"/>
              <w:jc w:val="center"/>
              <w:rPr>
                <w:rFonts w:ascii="Times New Roman" w:hAnsi="Times New Roman" w:cs="Times New Roman"/>
                <w:rPrChange w:id="3658" w:author="Admin" w:date="2024-10-05T10:42:00Z">
                  <w:rPr/>
                </w:rPrChange>
              </w:rPr>
            </w:pPr>
            <w:r w:rsidRPr="000E59C9">
              <w:rPr>
                <w:rFonts w:ascii="Times New Roman" w:hAnsi="Times New Roman" w:cs="Times New Roman"/>
                <w:color w:val="000000"/>
                <w:sz w:val="24"/>
                <w:rPrChange w:id="3659" w:author="Admin" w:date="2024-10-05T10:42:00Z">
                  <w:rPr>
                    <w:rFonts w:ascii="Times New Roman" w:hAnsi="Times New Roman"/>
                    <w:color w:val="000000"/>
                    <w:sz w:val="24"/>
                  </w:rPr>
                </w:rPrChange>
              </w:rPr>
              <w:t xml:space="preserve"> </w:t>
            </w:r>
            <w:del w:id="3660" w:author="Admin" w:date="2024-09-15T23:41:00Z">
              <w:r w:rsidRPr="000E59C9" w:rsidDel="00FA58A9">
                <w:rPr>
                  <w:rFonts w:ascii="Times New Roman" w:hAnsi="Times New Roman" w:cs="Times New Roman"/>
                  <w:color w:val="000000"/>
                  <w:sz w:val="24"/>
                  <w:rPrChange w:id="3661" w:author="Admin" w:date="2024-10-05T10:42:00Z">
                    <w:rPr>
                      <w:rFonts w:ascii="Times New Roman" w:hAnsi="Times New Roman"/>
                      <w:color w:val="000000"/>
                      <w:sz w:val="24"/>
                    </w:rPr>
                  </w:rPrChange>
                </w:rPr>
                <w:delText xml:space="preserve">5 </w:delText>
              </w:r>
            </w:del>
          </w:p>
        </w:tc>
      </w:tr>
    </w:tbl>
    <w:p w:rsidR="00703C47" w:rsidRPr="000E59C9" w:rsidRDefault="00703C47">
      <w:pPr>
        <w:rPr>
          <w:rFonts w:ascii="Times New Roman" w:hAnsi="Times New Roman" w:cs="Times New Roman"/>
          <w:rPrChange w:id="3662" w:author="Admin" w:date="2024-10-05T10:42:00Z">
            <w:rPr/>
          </w:rPrChange>
        </w:rPr>
        <w:sectPr w:rsidR="00703C47" w:rsidRPr="000E59C9">
          <w:pgSz w:w="16383" w:h="11906" w:orient="landscape"/>
          <w:pgMar w:top="1134" w:right="850" w:bottom="1134" w:left="1701" w:header="720" w:footer="720" w:gutter="0"/>
          <w:cols w:space="720"/>
        </w:sectPr>
      </w:pPr>
    </w:p>
    <w:p w:rsidR="00703C47" w:rsidRPr="000E59C9" w:rsidRDefault="00595194">
      <w:pPr>
        <w:spacing w:after="0"/>
        <w:ind w:left="120"/>
        <w:rPr>
          <w:rFonts w:ascii="Times New Roman" w:hAnsi="Times New Roman" w:cs="Times New Roman"/>
          <w:rPrChange w:id="3663" w:author="Admin" w:date="2024-10-05T10:42:00Z">
            <w:rPr/>
          </w:rPrChange>
        </w:rPr>
      </w:pPr>
      <w:r w:rsidRPr="000E59C9">
        <w:rPr>
          <w:rFonts w:ascii="Times New Roman" w:hAnsi="Times New Roman" w:cs="Times New Roman"/>
          <w:b/>
          <w:color w:val="000000"/>
          <w:sz w:val="28"/>
          <w:rPrChange w:id="3664" w:author="Admin" w:date="2024-10-05T10:42:00Z">
            <w:rPr>
              <w:rFonts w:ascii="Times New Roman" w:hAnsi="Times New Roman"/>
              <w:b/>
              <w:color w:val="000000"/>
              <w:sz w:val="28"/>
            </w:rPr>
          </w:rPrChange>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Change w:id="3665" w:author="Admin" w:date="2024-09-15T23:41:00Z">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PrChange>
      </w:tblPr>
      <w:tblGrid>
        <w:gridCol w:w="1076"/>
        <w:gridCol w:w="8522"/>
        <w:gridCol w:w="2462"/>
        <w:gridCol w:w="1980"/>
        <w:tblGridChange w:id="3666">
          <w:tblGrid>
            <w:gridCol w:w="840"/>
            <w:gridCol w:w="236"/>
            <w:gridCol w:w="3374"/>
            <w:gridCol w:w="4863"/>
            <w:gridCol w:w="285"/>
            <w:gridCol w:w="1062"/>
            <w:gridCol w:w="1400"/>
            <w:gridCol w:w="1980"/>
          </w:tblGrid>
        </w:tblGridChange>
      </w:tblGrid>
      <w:tr w:rsidR="00FA58A9" w:rsidRPr="000E59C9" w:rsidTr="00FA58A9">
        <w:trPr>
          <w:trHeight w:val="144"/>
          <w:tblCellSpacing w:w="20" w:type="nil"/>
          <w:trPrChange w:id="3667" w:author="Admin" w:date="2024-09-15T23:41:00Z">
            <w:trPr>
              <w:gridAfter w:val="0"/>
              <w:trHeight w:val="144"/>
              <w:tblCellSpacing w:w="20" w:type="nil"/>
            </w:trPr>
          </w:trPrChange>
        </w:trPr>
        <w:tc>
          <w:tcPr>
            <w:tcW w:w="1076" w:type="dxa"/>
            <w:vMerge w:val="restart"/>
            <w:tcMar>
              <w:top w:w="50" w:type="dxa"/>
              <w:left w:w="100" w:type="dxa"/>
            </w:tcMar>
            <w:vAlign w:val="center"/>
            <w:tcPrChange w:id="3668" w:author="Admin" w:date="2024-09-15T23:41:00Z">
              <w:tcPr>
                <w:tcW w:w="378" w:type="dxa"/>
                <w:vMerge w:val="restart"/>
                <w:tcMar>
                  <w:top w:w="50" w:type="dxa"/>
                  <w:left w:w="100" w:type="dxa"/>
                </w:tcMar>
                <w:vAlign w:val="center"/>
              </w:tcPr>
            </w:tcPrChange>
          </w:tcPr>
          <w:p w:rsidR="00FA58A9" w:rsidRPr="000E59C9" w:rsidRDefault="00FA58A9">
            <w:pPr>
              <w:spacing w:after="0"/>
              <w:ind w:left="135"/>
              <w:rPr>
                <w:rFonts w:ascii="Times New Roman" w:hAnsi="Times New Roman" w:cs="Times New Roman"/>
                <w:rPrChange w:id="3669" w:author="Admin" w:date="2024-10-05T10:42:00Z">
                  <w:rPr/>
                </w:rPrChange>
              </w:rPr>
            </w:pPr>
            <w:r w:rsidRPr="000E59C9">
              <w:rPr>
                <w:rFonts w:ascii="Times New Roman" w:hAnsi="Times New Roman" w:cs="Times New Roman"/>
                <w:b/>
                <w:color w:val="000000"/>
                <w:sz w:val="24"/>
                <w:rPrChange w:id="3670" w:author="Admin" w:date="2024-10-05T10:42:00Z">
                  <w:rPr>
                    <w:rFonts w:ascii="Times New Roman" w:hAnsi="Times New Roman"/>
                    <w:b/>
                    <w:color w:val="000000"/>
                    <w:sz w:val="24"/>
                  </w:rPr>
                </w:rPrChange>
              </w:rPr>
              <w:t xml:space="preserve">№ п/п </w:t>
            </w:r>
          </w:p>
          <w:p w:rsidR="00FA58A9" w:rsidRPr="000E59C9" w:rsidRDefault="00FA58A9">
            <w:pPr>
              <w:spacing w:after="0"/>
              <w:ind w:left="135"/>
              <w:rPr>
                <w:rFonts w:ascii="Times New Roman" w:hAnsi="Times New Roman" w:cs="Times New Roman"/>
                <w:rPrChange w:id="3671" w:author="Admin" w:date="2024-10-05T10:42:00Z">
                  <w:rPr/>
                </w:rPrChange>
              </w:rPr>
            </w:pPr>
          </w:p>
        </w:tc>
        <w:tc>
          <w:tcPr>
            <w:tcW w:w="8522" w:type="dxa"/>
            <w:vMerge w:val="restart"/>
            <w:tcMar>
              <w:top w:w="50" w:type="dxa"/>
              <w:left w:w="100" w:type="dxa"/>
            </w:tcMar>
            <w:vAlign w:val="center"/>
            <w:tcPrChange w:id="3672" w:author="Admin" w:date="2024-09-15T23:41:00Z">
              <w:tcPr>
                <w:tcW w:w="3168" w:type="dxa"/>
                <w:gridSpan w:val="2"/>
                <w:vMerge w:val="restart"/>
                <w:tcMar>
                  <w:top w:w="50" w:type="dxa"/>
                  <w:left w:w="100" w:type="dxa"/>
                </w:tcMar>
                <w:vAlign w:val="center"/>
              </w:tcPr>
            </w:tcPrChange>
          </w:tcPr>
          <w:p w:rsidR="00FA58A9" w:rsidRPr="000E59C9" w:rsidRDefault="00FA58A9">
            <w:pPr>
              <w:spacing w:after="0"/>
              <w:ind w:left="135"/>
              <w:rPr>
                <w:rFonts w:ascii="Times New Roman" w:hAnsi="Times New Roman" w:cs="Times New Roman"/>
                <w:rPrChange w:id="3673" w:author="Admin" w:date="2024-10-05T10:42:00Z">
                  <w:rPr/>
                </w:rPrChange>
              </w:rPr>
            </w:pPr>
            <w:proofErr w:type="spellStart"/>
            <w:r w:rsidRPr="000E59C9">
              <w:rPr>
                <w:rFonts w:ascii="Times New Roman" w:hAnsi="Times New Roman" w:cs="Times New Roman"/>
                <w:b/>
                <w:color w:val="000000"/>
                <w:sz w:val="24"/>
                <w:rPrChange w:id="3674" w:author="Admin" w:date="2024-10-05T10:42:00Z">
                  <w:rPr>
                    <w:rFonts w:ascii="Times New Roman" w:hAnsi="Times New Roman"/>
                    <w:b/>
                    <w:color w:val="000000"/>
                    <w:sz w:val="24"/>
                  </w:rPr>
                </w:rPrChange>
              </w:rPr>
              <w:t>Тема</w:t>
            </w:r>
            <w:proofErr w:type="spellEnd"/>
            <w:r w:rsidRPr="000E59C9">
              <w:rPr>
                <w:rFonts w:ascii="Times New Roman" w:hAnsi="Times New Roman" w:cs="Times New Roman"/>
                <w:b/>
                <w:color w:val="000000"/>
                <w:sz w:val="24"/>
                <w:rPrChange w:id="3675"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3676" w:author="Admin" w:date="2024-10-05T10:42:00Z">
                  <w:rPr>
                    <w:rFonts w:ascii="Times New Roman" w:hAnsi="Times New Roman"/>
                    <w:b/>
                    <w:color w:val="000000"/>
                    <w:sz w:val="24"/>
                  </w:rPr>
                </w:rPrChange>
              </w:rPr>
              <w:t>урока</w:t>
            </w:r>
            <w:proofErr w:type="spellEnd"/>
            <w:r w:rsidRPr="000E59C9">
              <w:rPr>
                <w:rFonts w:ascii="Times New Roman" w:hAnsi="Times New Roman" w:cs="Times New Roman"/>
                <w:b/>
                <w:color w:val="000000"/>
                <w:sz w:val="24"/>
                <w:rPrChange w:id="3677" w:author="Admin" w:date="2024-10-05T10:42:00Z">
                  <w:rPr>
                    <w:rFonts w:ascii="Times New Roman" w:hAnsi="Times New Roman"/>
                    <w:b/>
                    <w:color w:val="000000"/>
                    <w:sz w:val="24"/>
                  </w:rPr>
                </w:rPrChange>
              </w:rPr>
              <w:t xml:space="preserve"> </w:t>
            </w:r>
          </w:p>
          <w:p w:rsidR="00FA58A9" w:rsidRPr="000E59C9" w:rsidRDefault="00FA58A9">
            <w:pPr>
              <w:spacing w:after="0"/>
              <w:ind w:left="135"/>
              <w:rPr>
                <w:rFonts w:ascii="Times New Roman" w:hAnsi="Times New Roman" w:cs="Times New Roman"/>
                <w:rPrChange w:id="3678" w:author="Admin" w:date="2024-10-05T10:42:00Z">
                  <w:rPr/>
                </w:rPrChange>
              </w:rPr>
            </w:pPr>
          </w:p>
        </w:tc>
        <w:tc>
          <w:tcPr>
            <w:tcW w:w="2462" w:type="dxa"/>
            <w:tcMar>
              <w:top w:w="50" w:type="dxa"/>
              <w:left w:w="100" w:type="dxa"/>
            </w:tcMar>
            <w:vAlign w:val="center"/>
            <w:tcPrChange w:id="3679" w:author="Admin" w:date="2024-09-15T23:41:00Z">
              <w:tcPr>
                <w:tcW w:w="0" w:type="auto"/>
                <w:tcMar>
                  <w:top w:w="50" w:type="dxa"/>
                  <w:left w:w="100" w:type="dxa"/>
                </w:tcMar>
                <w:vAlign w:val="center"/>
              </w:tcPr>
            </w:tcPrChange>
          </w:tcPr>
          <w:p w:rsidR="00FA58A9" w:rsidRPr="000E59C9" w:rsidRDefault="00FA58A9">
            <w:pPr>
              <w:spacing w:after="0"/>
              <w:rPr>
                <w:rFonts w:ascii="Times New Roman" w:hAnsi="Times New Roman" w:cs="Times New Roman"/>
                <w:rPrChange w:id="3680" w:author="Admin" w:date="2024-10-05T10:42:00Z">
                  <w:rPr/>
                </w:rPrChange>
              </w:rPr>
            </w:pPr>
            <w:proofErr w:type="spellStart"/>
            <w:r w:rsidRPr="000E59C9">
              <w:rPr>
                <w:rFonts w:ascii="Times New Roman" w:hAnsi="Times New Roman" w:cs="Times New Roman"/>
                <w:b/>
                <w:color w:val="000000"/>
                <w:sz w:val="24"/>
                <w:rPrChange w:id="3681" w:author="Admin" w:date="2024-10-05T10:42:00Z">
                  <w:rPr>
                    <w:rFonts w:ascii="Times New Roman" w:hAnsi="Times New Roman"/>
                    <w:b/>
                    <w:color w:val="000000"/>
                    <w:sz w:val="24"/>
                  </w:rPr>
                </w:rPrChange>
              </w:rPr>
              <w:t>Количество</w:t>
            </w:r>
            <w:proofErr w:type="spellEnd"/>
            <w:r w:rsidRPr="000E59C9">
              <w:rPr>
                <w:rFonts w:ascii="Times New Roman" w:hAnsi="Times New Roman" w:cs="Times New Roman"/>
                <w:b/>
                <w:color w:val="000000"/>
                <w:sz w:val="24"/>
                <w:rPrChange w:id="3682"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3683" w:author="Admin" w:date="2024-10-05T10:42:00Z">
                  <w:rPr>
                    <w:rFonts w:ascii="Times New Roman" w:hAnsi="Times New Roman"/>
                    <w:b/>
                    <w:color w:val="000000"/>
                    <w:sz w:val="24"/>
                  </w:rPr>
                </w:rPrChange>
              </w:rPr>
              <w:t>часов</w:t>
            </w:r>
            <w:proofErr w:type="spellEnd"/>
          </w:p>
        </w:tc>
        <w:tc>
          <w:tcPr>
            <w:tcW w:w="1980" w:type="dxa"/>
            <w:vMerge w:val="restart"/>
            <w:tcMar>
              <w:top w:w="50" w:type="dxa"/>
              <w:left w:w="100" w:type="dxa"/>
            </w:tcMar>
            <w:vAlign w:val="center"/>
            <w:tcPrChange w:id="3684" w:author="Admin" w:date="2024-09-15T23:41:00Z">
              <w:tcPr>
                <w:tcW w:w="1155" w:type="dxa"/>
                <w:gridSpan w:val="2"/>
                <w:vMerge w:val="restart"/>
                <w:tcMar>
                  <w:top w:w="50" w:type="dxa"/>
                  <w:left w:w="100" w:type="dxa"/>
                </w:tcMar>
                <w:vAlign w:val="center"/>
              </w:tcPr>
            </w:tcPrChange>
          </w:tcPr>
          <w:p w:rsidR="00FA58A9" w:rsidRPr="000E59C9" w:rsidRDefault="00FA58A9">
            <w:pPr>
              <w:spacing w:after="0"/>
              <w:ind w:left="135"/>
              <w:rPr>
                <w:rFonts w:ascii="Times New Roman" w:hAnsi="Times New Roman" w:cs="Times New Roman"/>
                <w:rPrChange w:id="3685" w:author="Admin" w:date="2024-10-05T10:42:00Z">
                  <w:rPr/>
                </w:rPrChange>
              </w:rPr>
            </w:pPr>
            <w:proofErr w:type="spellStart"/>
            <w:r w:rsidRPr="000E59C9">
              <w:rPr>
                <w:rFonts w:ascii="Times New Roman" w:hAnsi="Times New Roman" w:cs="Times New Roman"/>
                <w:b/>
                <w:color w:val="000000"/>
                <w:sz w:val="24"/>
                <w:rPrChange w:id="3686" w:author="Admin" w:date="2024-10-05T10:42:00Z">
                  <w:rPr>
                    <w:rFonts w:ascii="Times New Roman" w:hAnsi="Times New Roman"/>
                    <w:b/>
                    <w:color w:val="000000"/>
                    <w:sz w:val="24"/>
                  </w:rPr>
                </w:rPrChange>
              </w:rPr>
              <w:t>Дата</w:t>
            </w:r>
            <w:proofErr w:type="spellEnd"/>
            <w:r w:rsidRPr="000E59C9">
              <w:rPr>
                <w:rFonts w:ascii="Times New Roman" w:hAnsi="Times New Roman" w:cs="Times New Roman"/>
                <w:b/>
                <w:color w:val="000000"/>
                <w:sz w:val="24"/>
                <w:rPrChange w:id="3687"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3688" w:author="Admin" w:date="2024-10-05T10:42:00Z">
                  <w:rPr>
                    <w:rFonts w:ascii="Times New Roman" w:hAnsi="Times New Roman"/>
                    <w:b/>
                    <w:color w:val="000000"/>
                    <w:sz w:val="24"/>
                  </w:rPr>
                </w:rPrChange>
              </w:rPr>
              <w:t>изучения</w:t>
            </w:r>
            <w:proofErr w:type="spellEnd"/>
            <w:r w:rsidRPr="000E59C9">
              <w:rPr>
                <w:rFonts w:ascii="Times New Roman" w:hAnsi="Times New Roman" w:cs="Times New Roman"/>
                <w:b/>
                <w:color w:val="000000"/>
                <w:sz w:val="24"/>
                <w:rPrChange w:id="3689" w:author="Admin" w:date="2024-10-05T10:42:00Z">
                  <w:rPr>
                    <w:rFonts w:ascii="Times New Roman" w:hAnsi="Times New Roman"/>
                    <w:b/>
                    <w:color w:val="000000"/>
                    <w:sz w:val="24"/>
                  </w:rPr>
                </w:rPrChange>
              </w:rPr>
              <w:t xml:space="preserve"> </w:t>
            </w:r>
          </w:p>
          <w:p w:rsidR="00FA58A9" w:rsidRPr="000E59C9" w:rsidRDefault="00FA58A9">
            <w:pPr>
              <w:spacing w:after="0"/>
              <w:ind w:left="135"/>
              <w:rPr>
                <w:rFonts w:ascii="Times New Roman" w:hAnsi="Times New Roman" w:cs="Times New Roman"/>
                <w:rPrChange w:id="3690" w:author="Admin" w:date="2024-10-05T10:42:00Z">
                  <w:rPr/>
                </w:rPrChange>
              </w:rPr>
            </w:pPr>
          </w:p>
        </w:tc>
      </w:tr>
      <w:tr w:rsidR="00FA58A9" w:rsidRPr="000E59C9" w:rsidTr="00FA58A9">
        <w:trPr>
          <w:trHeight w:val="144"/>
          <w:tblCellSpacing w:w="20" w:type="nil"/>
        </w:trPr>
        <w:tc>
          <w:tcPr>
            <w:tcW w:w="0" w:type="auto"/>
            <w:vMerge/>
            <w:tcBorders>
              <w:top w:val="nil"/>
            </w:tcBorders>
            <w:tcMar>
              <w:top w:w="50" w:type="dxa"/>
              <w:left w:w="100" w:type="dxa"/>
            </w:tcMar>
          </w:tcPr>
          <w:p w:rsidR="00FA58A9" w:rsidRPr="000E59C9" w:rsidRDefault="00FA58A9">
            <w:pPr>
              <w:rPr>
                <w:rFonts w:ascii="Times New Roman" w:hAnsi="Times New Roman" w:cs="Times New Roman"/>
                <w:rPrChange w:id="3691" w:author="Admin" w:date="2024-10-05T10:42:00Z">
                  <w:rPr/>
                </w:rPrChange>
              </w:rPr>
            </w:pPr>
          </w:p>
        </w:tc>
        <w:tc>
          <w:tcPr>
            <w:tcW w:w="8522" w:type="dxa"/>
            <w:vMerge/>
            <w:tcBorders>
              <w:top w:val="nil"/>
            </w:tcBorders>
            <w:tcMar>
              <w:top w:w="50" w:type="dxa"/>
              <w:left w:w="100" w:type="dxa"/>
            </w:tcMar>
          </w:tcPr>
          <w:p w:rsidR="00FA58A9" w:rsidRPr="000E59C9" w:rsidRDefault="00FA58A9">
            <w:pPr>
              <w:rPr>
                <w:rFonts w:ascii="Times New Roman" w:hAnsi="Times New Roman" w:cs="Times New Roman"/>
                <w:rPrChange w:id="3692" w:author="Admin" w:date="2024-10-05T10:42:00Z">
                  <w:rPr/>
                </w:rPrChange>
              </w:rPr>
            </w:pPr>
          </w:p>
        </w:tc>
        <w:tc>
          <w:tcPr>
            <w:tcW w:w="2462" w:type="dxa"/>
            <w:tcMar>
              <w:top w:w="50" w:type="dxa"/>
              <w:left w:w="100" w:type="dxa"/>
            </w:tcMar>
            <w:vAlign w:val="center"/>
          </w:tcPr>
          <w:p w:rsidR="00FA58A9" w:rsidRPr="000E59C9" w:rsidRDefault="00FA58A9" w:rsidP="00FA58A9">
            <w:pPr>
              <w:spacing w:after="0"/>
              <w:ind w:left="135"/>
              <w:rPr>
                <w:rFonts w:ascii="Times New Roman" w:hAnsi="Times New Roman" w:cs="Times New Roman"/>
                <w:rPrChange w:id="3693" w:author="Admin" w:date="2024-10-05T10:42:00Z">
                  <w:rPr/>
                </w:rPrChange>
              </w:rPr>
            </w:pPr>
            <w:proofErr w:type="spellStart"/>
            <w:r w:rsidRPr="000E59C9">
              <w:rPr>
                <w:rFonts w:ascii="Times New Roman" w:hAnsi="Times New Roman" w:cs="Times New Roman"/>
                <w:b/>
                <w:color w:val="000000"/>
                <w:sz w:val="24"/>
                <w:rPrChange w:id="3694" w:author="Admin" w:date="2024-10-05T10:42:00Z">
                  <w:rPr>
                    <w:rFonts w:ascii="Times New Roman" w:hAnsi="Times New Roman"/>
                    <w:b/>
                    <w:color w:val="000000"/>
                    <w:sz w:val="24"/>
                  </w:rPr>
                </w:rPrChange>
              </w:rPr>
              <w:t>Всего</w:t>
            </w:r>
            <w:proofErr w:type="spellEnd"/>
            <w:r w:rsidRPr="000E59C9">
              <w:rPr>
                <w:rFonts w:ascii="Times New Roman" w:hAnsi="Times New Roman" w:cs="Times New Roman"/>
                <w:b/>
                <w:color w:val="000000"/>
                <w:sz w:val="24"/>
                <w:rPrChange w:id="3695" w:author="Admin" w:date="2024-10-05T10:42:00Z">
                  <w:rPr>
                    <w:rFonts w:ascii="Times New Roman" w:hAnsi="Times New Roman"/>
                    <w:b/>
                    <w:color w:val="000000"/>
                    <w:sz w:val="24"/>
                  </w:rPr>
                </w:rPrChange>
              </w:rPr>
              <w:t xml:space="preserve"> </w:t>
            </w:r>
          </w:p>
        </w:tc>
        <w:tc>
          <w:tcPr>
            <w:tcW w:w="1980" w:type="dxa"/>
            <w:vMerge/>
            <w:tcBorders>
              <w:top w:val="nil"/>
            </w:tcBorders>
            <w:tcMar>
              <w:top w:w="50" w:type="dxa"/>
              <w:left w:w="100" w:type="dxa"/>
            </w:tcMar>
          </w:tcPr>
          <w:p w:rsidR="00FA58A9" w:rsidRPr="000E59C9" w:rsidRDefault="00FA58A9">
            <w:pPr>
              <w:rPr>
                <w:rFonts w:ascii="Times New Roman" w:hAnsi="Times New Roman" w:cs="Times New Roman"/>
                <w:rPrChange w:id="3696" w:author="Admin" w:date="2024-10-05T10:42:00Z">
                  <w:rPr/>
                </w:rPrChange>
              </w:rPr>
            </w:pP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697" w:author="Admin" w:date="2024-10-05T10:42:00Z">
                  <w:rPr/>
                </w:rPrChange>
              </w:rPr>
            </w:pPr>
            <w:r w:rsidRPr="000E59C9">
              <w:rPr>
                <w:rFonts w:ascii="Times New Roman" w:hAnsi="Times New Roman" w:cs="Times New Roman"/>
                <w:color w:val="000000"/>
                <w:sz w:val="24"/>
                <w:rPrChange w:id="3698" w:author="Admin" w:date="2024-10-05T10:42:00Z">
                  <w:rPr>
                    <w:rFonts w:ascii="Times New Roman" w:hAnsi="Times New Roman"/>
                    <w:color w:val="000000"/>
                    <w:sz w:val="24"/>
                  </w:rPr>
                </w:rPrChange>
              </w:rPr>
              <w:t>1</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3699" w:author="Admin" w:date="2024-10-05T10:42:00Z">
                  <w:rPr/>
                </w:rPrChange>
              </w:rPr>
            </w:pPr>
            <w:r w:rsidRPr="000E59C9">
              <w:rPr>
                <w:rFonts w:ascii="Times New Roman" w:hAnsi="Times New Roman" w:cs="Times New Roman"/>
                <w:color w:val="000000"/>
                <w:sz w:val="24"/>
                <w:lang w:val="ru-RU"/>
                <w:rPrChange w:id="3700" w:author="Admin" w:date="2024-10-05T10:42:00Z">
                  <w:rPr>
                    <w:rFonts w:ascii="Times New Roman" w:hAnsi="Times New Roman"/>
                    <w:color w:val="000000"/>
                    <w:sz w:val="24"/>
                    <w:lang w:val="ru-RU"/>
                  </w:rPr>
                </w:rPrChange>
              </w:rPr>
              <w:t xml:space="preserve">Гидросфера и методы её изучения. Части гидросферы. Мировой круговорот воды. </w:t>
            </w:r>
            <w:proofErr w:type="spellStart"/>
            <w:r w:rsidRPr="000E59C9">
              <w:rPr>
                <w:rFonts w:ascii="Times New Roman" w:hAnsi="Times New Roman" w:cs="Times New Roman"/>
                <w:color w:val="000000"/>
                <w:sz w:val="24"/>
                <w:rPrChange w:id="3701" w:author="Admin" w:date="2024-10-05T10:42:00Z">
                  <w:rPr>
                    <w:rFonts w:ascii="Times New Roman" w:hAnsi="Times New Roman"/>
                    <w:color w:val="000000"/>
                    <w:sz w:val="24"/>
                  </w:rPr>
                </w:rPrChange>
              </w:rPr>
              <w:t>Значение</w:t>
            </w:r>
            <w:proofErr w:type="spellEnd"/>
            <w:r w:rsidRPr="000E59C9">
              <w:rPr>
                <w:rFonts w:ascii="Times New Roman" w:hAnsi="Times New Roman" w:cs="Times New Roman"/>
                <w:color w:val="000000"/>
                <w:sz w:val="24"/>
                <w:rPrChange w:id="370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03" w:author="Admin" w:date="2024-10-05T10:42:00Z">
                  <w:rPr>
                    <w:rFonts w:ascii="Times New Roman" w:hAnsi="Times New Roman"/>
                    <w:color w:val="000000"/>
                    <w:sz w:val="24"/>
                  </w:rPr>
                </w:rPrChange>
              </w:rPr>
              <w:t>гидросферы</w:t>
            </w:r>
            <w:proofErr w:type="spellEnd"/>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704" w:author="Admin" w:date="2024-10-05T10:42:00Z">
                  <w:rPr/>
                </w:rPrChange>
              </w:rPr>
            </w:pPr>
            <w:r w:rsidRPr="000E59C9">
              <w:rPr>
                <w:rFonts w:ascii="Times New Roman" w:hAnsi="Times New Roman" w:cs="Times New Roman"/>
                <w:color w:val="000000"/>
                <w:sz w:val="24"/>
                <w:rPrChange w:id="3705"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706"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707" w:author="Admin" w:date="2024-10-05T10:42:00Z">
                  <w:rPr>
                    <w:rFonts w:ascii="Times New Roman" w:hAnsi="Times New Roman" w:cs="Times New Roman"/>
                    <w:sz w:val="24"/>
                    <w:lang w:val="ru-RU"/>
                  </w:rPr>
                </w:rPrChange>
              </w:rPr>
              <w:t>05.09</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708" w:author="Admin" w:date="2024-10-05T10:42:00Z">
                  <w:rPr/>
                </w:rPrChange>
              </w:rPr>
            </w:pPr>
            <w:r w:rsidRPr="000E59C9">
              <w:rPr>
                <w:rFonts w:ascii="Times New Roman" w:hAnsi="Times New Roman" w:cs="Times New Roman"/>
                <w:color w:val="000000"/>
                <w:sz w:val="24"/>
                <w:rPrChange w:id="3709" w:author="Admin" w:date="2024-10-05T10:42:00Z">
                  <w:rPr>
                    <w:rFonts w:ascii="Times New Roman" w:hAnsi="Times New Roman"/>
                    <w:color w:val="000000"/>
                    <w:sz w:val="24"/>
                  </w:rPr>
                </w:rPrChange>
              </w:rPr>
              <w:t>2</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3710" w:author="Admin" w:date="2024-10-05T10:42:00Z">
                  <w:rPr/>
                </w:rPrChange>
              </w:rPr>
            </w:pPr>
            <w:r w:rsidRPr="000E59C9">
              <w:rPr>
                <w:rFonts w:ascii="Times New Roman" w:hAnsi="Times New Roman" w:cs="Times New Roman"/>
                <w:color w:val="000000"/>
                <w:sz w:val="24"/>
                <w:lang w:val="ru-RU"/>
                <w:rPrChange w:id="3711" w:author="Admin" w:date="2024-10-05T10:42:00Z">
                  <w:rPr>
                    <w:rFonts w:ascii="Times New Roman" w:hAnsi="Times New Roman"/>
                    <w:color w:val="000000"/>
                    <w:sz w:val="24"/>
                    <w:lang w:val="ru-RU"/>
                  </w:rPr>
                </w:rPrChange>
              </w:rPr>
              <w:t xml:space="preserve">Исследования вод Мирового океана. Профессия океанолог. Солёность и температура океанических вод. </w:t>
            </w:r>
            <w:proofErr w:type="spellStart"/>
            <w:r w:rsidRPr="000E59C9">
              <w:rPr>
                <w:rFonts w:ascii="Times New Roman" w:hAnsi="Times New Roman" w:cs="Times New Roman"/>
                <w:color w:val="000000"/>
                <w:sz w:val="24"/>
                <w:rPrChange w:id="3712" w:author="Admin" w:date="2024-10-05T10:42:00Z">
                  <w:rPr>
                    <w:rFonts w:ascii="Times New Roman" w:hAnsi="Times New Roman"/>
                    <w:color w:val="000000"/>
                    <w:sz w:val="24"/>
                  </w:rPr>
                </w:rPrChange>
              </w:rPr>
              <w:t>Океанические</w:t>
            </w:r>
            <w:proofErr w:type="spellEnd"/>
            <w:r w:rsidRPr="000E59C9">
              <w:rPr>
                <w:rFonts w:ascii="Times New Roman" w:hAnsi="Times New Roman" w:cs="Times New Roman"/>
                <w:color w:val="000000"/>
                <w:sz w:val="24"/>
                <w:rPrChange w:id="371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14" w:author="Admin" w:date="2024-10-05T10:42:00Z">
                  <w:rPr>
                    <w:rFonts w:ascii="Times New Roman" w:hAnsi="Times New Roman"/>
                    <w:color w:val="000000"/>
                    <w:sz w:val="24"/>
                  </w:rPr>
                </w:rPrChange>
              </w:rPr>
              <w:t>течения</w:t>
            </w:r>
            <w:proofErr w:type="spellEnd"/>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715" w:author="Admin" w:date="2024-10-05T10:42:00Z">
                  <w:rPr/>
                </w:rPrChange>
              </w:rPr>
            </w:pPr>
            <w:r w:rsidRPr="000E59C9">
              <w:rPr>
                <w:rFonts w:ascii="Times New Roman" w:hAnsi="Times New Roman" w:cs="Times New Roman"/>
                <w:color w:val="000000"/>
                <w:sz w:val="24"/>
                <w:rPrChange w:id="3716"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717"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718" w:author="Admin" w:date="2024-10-05T10:42:00Z">
                  <w:rPr>
                    <w:rFonts w:ascii="Times New Roman" w:hAnsi="Times New Roman" w:cs="Times New Roman"/>
                    <w:sz w:val="24"/>
                    <w:lang w:val="ru-RU"/>
                  </w:rPr>
                </w:rPrChange>
              </w:rPr>
              <w:t>12.09</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719" w:author="Admin" w:date="2024-10-05T10:42:00Z">
                  <w:rPr/>
                </w:rPrChange>
              </w:rPr>
            </w:pPr>
            <w:r w:rsidRPr="000E59C9">
              <w:rPr>
                <w:rFonts w:ascii="Times New Roman" w:hAnsi="Times New Roman" w:cs="Times New Roman"/>
                <w:color w:val="000000"/>
                <w:sz w:val="24"/>
                <w:rPrChange w:id="3720" w:author="Admin" w:date="2024-10-05T10:42:00Z">
                  <w:rPr>
                    <w:rFonts w:ascii="Times New Roman" w:hAnsi="Times New Roman"/>
                    <w:color w:val="000000"/>
                    <w:sz w:val="24"/>
                  </w:rPr>
                </w:rPrChange>
              </w:rPr>
              <w:t>3</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3721" w:author="Admin" w:date="2024-10-05T10:42:00Z">
                  <w:rPr>
                    <w:lang w:val="ru-RU"/>
                  </w:rPr>
                </w:rPrChange>
              </w:rPr>
            </w:pPr>
            <w:r w:rsidRPr="000E59C9">
              <w:rPr>
                <w:rFonts w:ascii="Times New Roman" w:hAnsi="Times New Roman" w:cs="Times New Roman"/>
                <w:color w:val="000000"/>
                <w:sz w:val="24"/>
                <w:lang w:val="ru-RU"/>
                <w:rPrChange w:id="3722" w:author="Admin" w:date="2024-10-05T10:42:00Z">
                  <w:rPr>
                    <w:rFonts w:ascii="Times New Roman" w:hAnsi="Times New Roman"/>
                    <w:color w:val="000000"/>
                    <w:sz w:val="24"/>
                    <w:lang w:val="ru-RU"/>
                  </w:rPr>
                </w:rPrChange>
              </w:rPr>
              <w:t>Мировой океан и его части</w:t>
            </w:r>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723" w:author="Admin" w:date="2024-10-05T10:42:00Z">
                  <w:rPr/>
                </w:rPrChange>
              </w:rPr>
            </w:pPr>
            <w:r w:rsidRPr="000E59C9">
              <w:rPr>
                <w:rFonts w:ascii="Times New Roman" w:hAnsi="Times New Roman" w:cs="Times New Roman"/>
                <w:color w:val="000000"/>
                <w:sz w:val="24"/>
                <w:lang w:val="ru-RU"/>
                <w:rPrChange w:id="372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725"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726"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727" w:author="Admin" w:date="2024-10-05T10:42:00Z">
                  <w:rPr>
                    <w:rFonts w:ascii="Times New Roman" w:hAnsi="Times New Roman" w:cs="Times New Roman"/>
                    <w:sz w:val="24"/>
                    <w:lang w:val="ru-RU"/>
                  </w:rPr>
                </w:rPrChange>
              </w:rPr>
              <w:t>19.09</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728" w:author="Admin" w:date="2024-10-05T10:42:00Z">
                  <w:rPr/>
                </w:rPrChange>
              </w:rPr>
            </w:pPr>
            <w:r w:rsidRPr="000E59C9">
              <w:rPr>
                <w:rFonts w:ascii="Times New Roman" w:hAnsi="Times New Roman" w:cs="Times New Roman"/>
                <w:color w:val="000000"/>
                <w:sz w:val="24"/>
                <w:rPrChange w:id="3729" w:author="Admin" w:date="2024-10-05T10:42:00Z">
                  <w:rPr>
                    <w:rFonts w:ascii="Times New Roman" w:hAnsi="Times New Roman"/>
                    <w:color w:val="000000"/>
                    <w:sz w:val="24"/>
                  </w:rPr>
                </w:rPrChange>
              </w:rPr>
              <w:t>4</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3730" w:author="Admin" w:date="2024-10-05T10:42:00Z">
                  <w:rPr/>
                </w:rPrChange>
              </w:rPr>
            </w:pPr>
            <w:r w:rsidRPr="000E59C9">
              <w:rPr>
                <w:rFonts w:ascii="Times New Roman" w:hAnsi="Times New Roman" w:cs="Times New Roman"/>
                <w:color w:val="000000"/>
                <w:sz w:val="24"/>
                <w:lang w:val="ru-RU"/>
                <w:rPrChange w:id="3731" w:author="Admin" w:date="2024-10-05T10:42:00Z">
                  <w:rPr>
                    <w:rFonts w:ascii="Times New Roman" w:hAnsi="Times New Roman"/>
                    <w:color w:val="000000"/>
                    <w:sz w:val="24"/>
                    <w:lang w:val="ru-RU"/>
                  </w:rPr>
                </w:rPrChange>
              </w:rPr>
              <w:t xml:space="preserve">Движения вод Мирового океана. Стихийные явления в Мировом океане. </w:t>
            </w:r>
            <w:proofErr w:type="spellStart"/>
            <w:r w:rsidRPr="000E59C9">
              <w:rPr>
                <w:rFonts w:ascii="Times New Roman" w:hAnsi="Times New Roman" w:cs="Times New Roman"/>
                <w:color w:val="000000"/>
                <w:sz w:val="24"/>
                <w:rPrChange w:id="3732" w:author="Admin" w:date="2024-10-05T10:42:00Z">
                  <w:rPr>
                    <w:rFonts w:ascii="Times New Roman" w:hAnsi="Times New Roman"/>
                    <w:color w:val="000000"/>
                    <w:sz w:val="24"/>
                  </w:rPr>
                </w:rPrChange>
              </w:rPr>
              <w:t>Способы</w:t>
            </w:r>
            <w:proofErr w:type="spellEnd"/>
            <w:r w:rsidRPr="000E59C9">
              <w:rPr>
                <w:rFonts w:ascii="Times New Roman" w:hAnsi="Times New Roman" w:cs="Times New Roman"/>
                <w:color w:val="000000"/>
                <w:sz w:val="24"/>
                <w:rPrChange w:id="373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34" w:author="Admin" w:date="2024-10-05T10:42:00Z">
                  <w:rPr>
                    <w:rFonts w:ascii="Times New Roman" w:hAnsi="Times New Roman"/>
                    <w:color w:val="000000"/>
                    <w:sz w:val="24"/>
                  </w:rPr>
                </w:rPrChange>
              </w:rPr>
              <w:t>изучения</w:t>
            </w:r>
            <w:proofErr w:type="spellEnd"/>
            <w:r w:rsidRPr="000E59C9">
              <w:rPr>
                <w:rFonts w:ascii="Times New Roman" w:hAnsi="Times New Roman" w:cs="Times New Roman"/>
                <w:color w:val="000000"/>
                <w:sz w:val="24"/>
                <w:rPrChange w:id="3735"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3736" w:author="Admin" w:date="2024-10-05T10:42:00Z">
                  <w:rPr>
                    <w:rFonts w:ascii="Times New Roman" w:hAnsi="Times New Roman"/>
                    <w:color w:val="000000"/>
                    <w:sz w:val="24"/>
                  </w:rPr>
                </w:rPrChange>
              </w:rPr>
              <w:t>наблюдения</w:t>
            </w:r>
            <w:proofErr w:type="spellEnd"/>
            <w:r w:rsidRPr="000E59C9">
              <w:rPr>
                <w:rFonts w:ascii="Times New Roman" w:hAnsi="Times New Roman" w:cs="Times New Roman"/>
                <w:color w:val="000000"/>
                <w:sz w:val="24"/>
                <w:rPrChange w:id="373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38" w:author="Admin" w:date="2024-10-05T10:42:00Z">
                  <w:rPr>
                    <w:rFonts w:ascii="Times New Roman" w:hAnsi="Times New Roman"/>
                    <w:color w:val="000000"/>
                    <w:sz w:val="24"/>
                  </w:rPr>
                </w:rPrChange>
              </w:rPr>
              <w:t>за</w:t>
            </w:r>
            <w:proofErr w:type="spellEnd"/>
            <w:r w:rsidRPr="000E59C9">
              <w:rPr>
                <w:rFonts w:ascii="Times New Roman" w:hAnsi="Times New Roman" w:cs="Times New Roman"/>
                <w:color w:val="000000"/>
                <w:sz w:val="24"/>
                <w:rPrChange w:id="373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40" w:author="Admin" w:date="2024-10-05T10:42:00Z">
                  <w:rPr>
                    <w:rFonts w:ascii="Times New Roman" w:hAnsi="Times New Roman"/>
                    <w:color w:val="000000"/>
                    <w:sz w:val="24"/>
                  </w:rPr>
                </w:rPrChange>
              </w:rPr>
              <w:t>загрязнением</w:t>
            </w:r>
            <w:proofErr w:type="spellEnd"/>
            <w:r w:rsidRPr="000E59C9">
              <w:rPr>
                <w:rFonts w:ascii="Times New Roman" w:hAnsi="Times New Roman" w:cs="Times New Roman"/>
                <w:color w:val="000000"/>
                <w:sz w:val="24"/>
                <w:rPrChange w:id="374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42" w:author="Admin" w:date="2024-10-05T10:42:00Z">
                  <w:rPr>
                    <w:rFonts w:ascii="Times New Roman" w:hAnsi="Times New Roman"/>
                    <w:color w:val="000000"/>
                    <w:sz w:val="24"/>
                  </w:rPr>
                </w:rPrChange>
              </w:rPr>
              <w:t>вод</w:t>
            </w:r>
            <w:proofErr w:type="spellEnd"/>
            <w:r w:rsidRPr="000E59C9">
              <w:rPr>
                <w:rFonts w:ascii="Times New Roman" w:hAnsi="Times New Roman" w:cs="Times New Roman"/>
                <w:color w:val="000000"/>
                <w:sz w:val="24"/>
                <w:rPrChange w:id="374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44" w:author="Admin" w:date="2024-10-05T10:42:00Z">
                  <w:rPr>
                    <w:rFonts w:ascii="Times New Roman" w:hAnsi="Times New Roman"/>
                    <w:color w:val="000000"/>
                    <w:sz w:val="24"/>
                  </w:rPr>
                </w:rPrChange>
              </w:rPr>
              <w:t>Мирового</w:t>
            </w:r>
            <w:proofErr w:type="spellEnd"/>
            <w:r w:rsidRPr="000E59C9">
              <w:rPr>
                <w:rFonts w:ascii="Times New Roman" w:hAnsi="Times New Roman" w:cs="Times New Roman"/>
                <w:color w:val="000000"/>
                <w:sz w:val="24"/>
                <w:rPrChange w:id="374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46" w:author="Admin" w:date="2024-10-05T10:42:00Z">
                  <w:rPr>
                    <w:rFonts w:ascii="Times New Roman" w:hAnsi="Times New Roman"/>
                    <w:color w:val="000000"/>
                    <w:sz w:val="24"/>
                  </w:rPr>
                </w:rPrChange>
              </w:rPr>
              <w:t>океана</w:t>
            </w:r>
            <w:proofErr w:type="spellEnd"/>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747" w:author="Admin" w:date="2024-10-05T10:42:00Z">
                  <w:rPr/>
                </w:rPrChange>
              </w:rPr>
            </w:pPr>
            <w:r w:rsidRPr="000E59C9">
              <w:rPr>
                <w:rFonts w:ascii="Times New Roman" w:hAnsi="Times New Roman" w:cs="Times New Roman"/>
                <w:color w:val="000000"/>
                <w:sz w:val="24"/>
                <w:rPrChange w:id="3748"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749"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750" w:author="Admin" w:date="2024-10-05T10:42:00Z">
                  <w:rPr>
                    <w:rFonts w:ascii="Times New Roman" w:hAnsi="Times New Roman" w:cs="Times New Roman"/>
                    <w:sz w:val="24"/>
                    <w:lang w:val="ru-RU"/>
                  </w:rPr>
                </w:rPrChange>
              </w:rPr>
              <w:t>26.09</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751" w:author="Admin" w:date="2024-10-05T10:42:00Z">
                  <w:rPr/>
                </w:rPrChange>
              </w:rPr>
            </w:pPr>
            <w:r w:rsidRPr="000E59C9">
              <w:rPr>
                <w:rFonts w:ascii="Times New Roman" w:hAnsi="Times New Roman" w:cs="Times New Roman"/>
                <w:color w:val="000000"/>
                <w:sz w:val="24"/>
                <w:rPrChange w:id="3752" w:author="Admin" w:date="2024-10-05T10:42:00Z">
                  <w:rPr>
                    <w:rFonts w:ascii="Times New Roman" w:hAnsi="Times New Roman"/>
                    <w:color w:val="000000"/>
                    <w:sz w:val="24"/>
                  </w:rPr>
                </w:rPrChange>
              </w:rPr>
              <w:t>5</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3753" w:author="Admin" w:date="2024-10-05T10:42:00Z">
                  <w:rPr>
                    <w:lang w:val="ru-RU"/>
                  </w:rPr>
                </w:rPrChange>
              </w:rPr>
            </w:pPr>
            <w:r w:rsidRPr="000E59C9">
              <w:rPr>
                <w:rFonts w:ascii="Times New Roman" w:hAnsi="Times New Roman" w:cs="Times New Roman"/>
                <w:color w:val="000000"/>
                <w:sz w:val="24"/>
                <w:lang w:val="ru-RU"/>
                <w:rPrChange w:id="3754" w:author="Admin" w:date="2024-10-05T10:42:00Z">
                  <w:rPr>
                    <w:rFonts w:ascii="Times New Roman" w:hAnsi="Times New Roman"/>
                    <w:color w:val="000000"/>
                    <w:sz w:val="24"/>
                    <w:lang w:val="ru-RU"/>
                  </w:rPr>
                </w:rPrChange>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755" w:author="Admin" w:date="2024-10-05T10:42:00Z">
                  <w:rPr/>
                </w:rPrChange>
              </w:rPr>
            </w:pPr>
            <w:r w:rsidRPr="000E59C9">
              <w:rPr>
                <w:rFonts w:ascii="Times New Roman" w:hAnsi="Times New Roman" w:cs="Times New Roman"/>
                <w:color w:val="000000"/>
                <w:sz w:val="24"/>
                <w:lang w:val="ru-RU"/>
                <w:rPrChange w:id="375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757"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758"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759" w:author="Admin" w:date="2024-10-05T10:42:00Z">
                  <w:rPr>
                    <w:rFonts w:ascii="Times New Roman" w:hAnsi="Times New Roman" w:cs="Times New Roman"/>
                    <w:sz w:val="24"/>
                    <w:lang w:val="ru-RU"/>
                  </w:rPr>
                </w:rPrChange>
              </w:rPr>
              <w:t>03.10</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760" w:author="Admin" w:date="2024-10-05T10:42:00Z">
                  <w:rPr/>
                </w:rPrChange>
              </w:rPr>
            </w:pPr>
            <w:r w:rsidRPr="000E59C9">
              <w:rPr>
                <w:rFonts w:ascii="Times New Roman" w:hAnsi="Times New Roman" w:cs="Times New Roman"/>
                <w:color w:val="000000"/>
                <w:sz w:val="24"/>
                <w:rPrChange w:id="3761" w:author="Admin" w:date="2024-10-05T10:42:00Z">
                  <w:rPr>
                    <w:rFonts w:ascii="Times New Roman" w:hAnsi="Times New Roman"/>
                    <w:color w:val="000000"/>
                    <w:sz w:val="24"/>
                  </w:rPr>
                </w:rPrChange>
              </w:rPr>
              <w:t>6</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3762" w:author="Admin" w:date="2024-10-05T10:42:00Z">
                  <w:rPr>
                    <w:lang w:val="ru-RU"/>
                  </w:rPr>
                </w:rPrChange>
              </w:rPr>
            </w:pPr>
            <w:r w:rsidRPr="000E59C9">
              <w:rPr>
                <w:rFonts w:ascii="Times New Roman" w:hAnsi="Times New Roman" w:cs="Times New Roman"/>
                <w:color w:val="000000"/>
                <w:sz w:val="24"/>
                <w:lang w:val="ru-RU"/>
                <w:rPrChange w:id="3763" w:author="Admin" w:date="2024-10-05T10:42:00Z">
                  <w:rPr>
                    <w:rFonts w:ascii="Times New Roman" w:hAnsi="Times New Roman"/>
                    <w:color w:val="000000"/>
                    <w:sz w:val="24"/>
                    <w:lang w:val="ru-RU"/>
                  </w:rPr>
                </w:rPrChange>
              </w:rPr>
              <w:t>Озёра. Профессия гидролог. Практическая работа "Характеристика одного из крупнейших озёр России по плану в форме презентации"</w:t>
            </w:r>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764" w:author="Admin" w:date="2024-10-05T10:42:00Z">
                  <w:rPr/>
                </w:rPrChange>
              </w:rPr>
            </w:pPr>
            <w:r w:rsidRPr="000E59C9">
              <w:rPr>
                <w:rFonts w:ascii="Times New Roman" w:hAnsi="Times New Roman" w:cs="Times New Roman"/>
                <w:color w:val="000000"/>
                <w:sz w:val="24"/>
                <w:lang w:val="ru-RU"/>
                <w:rPrChange w:id="376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766"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767"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768" w:author="Admin" w:date="2024-10-05T10:42:00Z">
                  <w:rPr>
                    <w:rFonts w:ascii="Times New Roman" w:hAnsi="Times New Roman" w:cs="Times New Roman"/>
                    <w:sz w:val="24"/>
                    <w:lang w:val="ru-RU"/>
                  </w:rPr>
                </w:rPrChange>
              </w:rPr>
              <w:t>10.10</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769" w:author="Admin" w:date="2024-10-05T10:42:00Z">
                  <w:rPr/>
                </w:rPrChange>
              </w:rPr>
            </w:pPr>
            <w:r w:rsidRPr="000E59C9">
              <w:rPr>
                <w:rFonts w:ascii="Times New Roman" w:hAnsi="Times New Roman" w:cs="Times New Roman"/>
                <w:color w:val="000000"/>
                <w:sz w:val="24"/>
                <w:rPrChange w:id="3770" w:author="Admin" w:date="2024-10-05T10:42:00Z">
                  <w:rPr>
                    <w:rFonts w:ascii="Times New Roman" w:hAnsi="Times New Roman"/>
                    <w:color w:val="000000"/>
                    <w:sz w:val="24"/>
                  </w:rPr>
                </w:rPrChange>
              </w:rPr>
              <w:t>7</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3771" w:author="Admin" w:date="2024-10-05T10:42:00Z">
                  <w:rPr/>
                </w:rPrChange>
              </w:rPr>
            </w:pPr>
            <w:r w:rsidRPr="000E59C9">
              <w:rPr>
                <w:rFonts w:ascii="Times New Roman" w:hAnsi="Times New Roman" w:cs="Times New Roman"/>
                <w:color w:val="000000"/>
                <w:sz w:val="24"/>
                <w:lang w:val="ru-RU"/>
                <w:rPrChange w:id="3772" w:author="Admin" w:date="2024-10-05T10:42:00Z">
                  <w:rPr>
                    <w:rFonts w:ascii="Times New Roman" w:hAnsi="Times New Roman"/>
                    <w:color w:val="000000"/>
                    <w:sz w:val="24"/>
                    <w:lang w:val="ru-RU"/>
                  </w:rPr>
                </w:rPrChange>
              </w:rPr>
              <w:t xml:space="preserve">Подземные воды, их происхождение, условия залегания и использования. </w:t>
            </w:r>
            <w:proofErr w:type="spellStart"/>
            <w:r w:rsidRPr="000E59C9">
              <w:rPr>
                <w:rFonts w:ascii="Times New Roman" w:hAnsi="Times New Roman" w:cs="Times New Roman"/>
                <w:color w:val="000000"/>
                <w:sz w:val="24"/>
                <w:rPrChange w:id="3773" w:author="Admin" w:date="2024-10-05T10:42:00Z">
                  <w:rPr>
                    <w:rFonts w:ascii="Times New Roman" w:hAnsi="Times New Roman"/>
                    <w:color w:val="000000"/>
                    <w:sz w:val="24"/>
                  </w:rPr>
                </w:rPrChange>
              </w:rPr>
              <w:t>Минеральные</w:t>
            </w:r>
            <w:proofErr w:type="spellEnd"/>
            <w:r w:rsidRPr="000E59C9">
              <w:rPr>
                <w:rFonts w:ascii="Times New Roman" w:hAnsi="Times New Roman" w:cs="Times New Roman"/>
                <w:color w:val="000000"/>
                <w:sz w:val="24"/>
                <w:rPrChange w:id="377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75" w:author="Admin" w:date="2024-10-05T10:42:00Z">
                  <w:rPr>
                    <w:rFonts w:ascii="Times New Roman" w:hAnsi="Times New Roman"/>
                    <w:color w:val="000000"/>
                    <w:sz w:val="24"/>
                  </w:rPr>
                </w:rPrChange>
              </w:rPr>
              <w:t>источники</w:t>
            </w:r>
            <w:proofErr w:type="spellEnd"/>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776" w:author="Admin" w:date="2024-10-05T10:42:00Z">
                  <w:rPr/>
                </w:rPrChange>
              </w:rPr>
            </w:pPr>
            <w:r w:rsidRPr="000E59C9">
              <w:rPr>
                <w:rFonts w:ascii="Times New Roman" w:hAnsi="Times New Roman" w:cs="Times New Roman"/>
                <w:color w:val="000000"/>
                <w:sz w:val="24"/>
                <w:rPrChange w:id="3777"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778"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779" w:author="Admin" w:date="2024-10-05T10:42:00Z">
                  <w:rPr>
                    <w:rFonts w:ascii="Times New Roman" w:hAnsi="Times New Roman" w:cs="Times New Roman"/>
                    <w:sz w:val="24"/>
                    <w:lang w:val="ru-RU"/>
                  </w:rPr>
                </w:rPrChange>
              </w:rPr>
              <w:t>17.10</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780" w:author="Admin" w:date="2024-10-05T10:42:00Z">
                  <w:rPr/>
                </w:rPrChange>
              </w:rPr>
            </w:pPr>
            <w:r w:rsidRPr="000E59C9">
              <w:rPr>
                <w:rFonts w:ascii="Times New Roman" w:hAnsi="Times New Roman" w:cs="Times New Roman"/>
                <w:color w:val="000000"/>
                <w:sz w:val="24"/>
                <w:rPrChange w:id="3781" w:author="Admin" w:date="2024-10-05T10:42:00Z">
                  <w:rPr>
                    <w:rFonts w:ascii="Times New Roman" w:hAnsi="Times New Roman"/>
                    <w:color w:val="000000"/>
                    <w:sz w:val="24"/>
                  </w:rPr>
                </w:rPrChange>
              </w:rPr>
              <w:t>8</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3782" w:author="Admin" w:date="2024-10-05T10:42:00Z">
                  <w:rPr/>
                </w:rPrChange>
              </w:rPr>
            </w:pPr>
            <w:r w:rsidRPr="000E59C9">
              <w:rPr>
                <w:rFonts w:ascii="Times New Roman" w:hAnsi="Times New Roman" w:cs="Times New Roman"/>
                <w:color w:val="000000"/>
                <w:sz w:val="24"/>
                <w:lang w:val="ru-RU"/>
                <w:rPrChange w:id="3783" w:author="Admin" w:date="2024-10-05T10:42:00Z">
                  <w:rPr>
                    <w:rFonts w:ascii="Times New Roman" w:hAnsi="Times New Roman"/>
                    <w:color w:val="000000"/>
                    <w:sz w:val="24"/>
                    <w:lang w:val="ru-RU"/>
                  </w:rPr>
                </w:rPrChange>
              </w:rPr>
              <w:t xml:space="preserve">Природные ледники: горные и покровные. </w:t>
            </w:r>
            <w:proofErr w:type="spellStart"/>
            <w:r w:rsidRPr="000E59C9">
              <w:rPr>
                <w:rFonts w:ascii="Times New Roman" w:hAnsi="Times New Roman" w:cs="Times New Roman"/>
                <w:color w:val="000000"/>
                <w:sz w:val="24"/>
                <w:rPrChange w:id="3784" w:author="Admin" w:date="2024-10-05T10:42:00Z">
                  <w:rPr>
                    <w:rFonts w:ascii="Times New Roman" w:hAnsi="Times New Roman"/>
                    <w:color w:val="000000"/>
                    <w:sz w:val="24"/>
                  </w:rPr>
                </w:rPrChange>
              </w:rPr>
              <w:t>Профессия</w:t>
            </w:r>
            <w:proofErr w:type="spellEnd"/>
            <w:r w:rsidRPr="000E59C9">
              <w:rPr>
                <w:rFonts w:ascii="Times New Roman" w:hAnsi="Times New Roman" w:cs="Times New Roman"/>
                <w:color w:val="000000"/>
                <w:sz w:val="24"/>
                <w:rPrChange w:id="378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86" w:author="Admin" w:date="2024-10-05T10:42:00Z">
                  <w:rPr>
                    <w:rFonts w:ascii="Times New Roman" w:hAnsi="Times New Roman"/>
                    <w:color w:val="000000"/>
                    <w:sz w:val="24"/>
                  </w:rPr>
                </w:rPrChange>
              </w:rPr>
              <w:t>гляциолог</w:t>
            </w:r>
            <w:proofErr w:type="spellEnd"/>
            <w:r w:rsidRPr="000E59C9">
              <w:rPr>
                <w:rFonts w:ascii="Times New Roman" w:hAnsi="Times New Roman" w:cs="Times New Roman"/>
                <w:color w:val="000000"/>
                <w:sz w:val="24"/>
                <w:rPrChange w:id="378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88" w:author="Admin" w:date="2024-10-05T10:42:00Z">
                  <w:rPr>
                    <w:rFonts w:ascii="Times New Roman" w:hAnsi="Times New Roman"/>
                    <w:color w:val="000000"/>
                    <w:sz w:val="24"/>
                  </w:rPr>
                </w:rPrChange>
              </w:rPr>
              <w:t>Многолетняя</w:t>
            </w:r>
            <w:proofErr w:type="spellEnd"/>
            <w:r w:rsidRPr="000E59C9">
              <w:rPr>
                <w:rFonts w:ascii="Times New Roman" w:hAnsi="Times New Roman" w:cs="Times New Roman"/>
                <w:color w:val="000000"/>
                <w:sz w:val="24"/>
                <w:rPrChange w:id="378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790" w:author="Admin" w:date="2024-10-05T10:42:00Z">
                  <w:rPr>
                    <w:rFonts w:ascii="Times New Roman" w:hAnsi="Times New Roman"/>
                    <w:color w:val="000000"/>
                    <w:sz w:val="24"/>
                  </w:rPr>
                </w:rPrChange>
              </w:rPr>
              <w:t>мерзлота</w:t>
            </w:r>
            <w:proofErr w:type="spellEnd"/>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791" w:author="Admin" w:date="2024-10-05T10:42:00Z">
                  <w:rPr/>
                </w:rPrChange>
              </w:rPr>
            </w:pPr>
            <w:r w:rsidRPr="000E59C9">
              <w:rPr>
                <w:rFonts w:ascii="Times New Roman" w:hAnsi="Times New Roman" w:cs="Times New Roman"/>
                <w:color w:val="000000"/>
                <w:sz w:val="24"/>
                <w:rPrChange w:id="3792"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793"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794" w:author="Admin" w:date="2024-10-05T10:42:00Z">
                  <w:rPr>
                    <w:rFonts w:ascii="Times New Roman" w:hAnsi="Times New Roman" w:cs="Times New Roman"/>
                    <w:sz w:val="24"/>
                    <w:lang w:val="ru-RU"/>
                  </w:rPr>
                </w:rPrChange>
              </w:rPr>
              <w:t>24.10</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795" w:author="Admin" w:date="2024-10-05T10:42:00Z">
                  <w:rPr/>
                </w:rPrChange>
              </w:rPr>
            </w:pPr>
            <w:r w:rsidRPr="000E59C9">
              <w:rPr>
                <w:rFonts w:ascii="Times New Roman" w:hAnsi="Times New Roman" w:cs="Times New Roman"/>
                <w:color w:val="000000"/>
                <w:sz w:val="24"/>
                <w:rPrChange w:id="3796" w:author="Admin" w:date="2024-10-05T10:42:00Z">
                  <w:rPr>
                    <w:rFonts w:ascii="Times New Roman" w:hAnsi="Times New Roman"/>
                    <w:color w:val="000000"/>
                    <w:sz w:val="24"/>
                  </w:rPr>
                </w:rPrChange>
              </w:rPr>
              <w:t>9</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3797" w:author="Admin" w:date="2024-10-05T10:42:00Z">
                  <w:rPr>
                    <w:lang w:val="ru-RU"/>
                  </w:rPr>
                </w:rPrChange>
              </w:rPr>
            </w:pPr>
            <w:r w:rsidRPr="000E59C9">
              <w:rPr>
                <w:rFonts w:ascii="Times New Roman" w:hAnsi="Times New Roman" w:cs="Times New Roman"/>
                <w:color w:val="000000"/>
                <w:sz w:val="24"/>
                <w:lang w:val="ru-RU"/>
                <w:rPrChange w:id="3798" w:author="Admin" w:date="2024-10-05T10:42:00Z">
                  <w:rPr>
                    <w:rFonts w:ascii="Times New Roman" w:hAnsi="Times New Roman"/>
                    <w:color w:val="000000"/>
                    <w:sz w:val="24"/>
                    <w:lang w:val="ru-RU"/>
                  </w:rPr>
                </w:rPrChange>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799" w:author="Admin" w:date="2024-10-05T10:42:00Z">
                  <w:rPr/>
                </w:rPrChange>
              </w:rPr>
            </w:pPr>
            <w:r w:rsidRPr="000E59C9">
              <w:rPr>
                <w:rFonts w:ascii="Times New Roman" w:hAnsi="Times New Roman" w:cs="Times New Roman"/>
                <w:color w:val="000000"/>
                <w:sz w:val="24"/>
                <w:lang w:val="ru-RU"/>
                <w:rPrChange w:id="380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801"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802"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803" w:author="Admin" w:date="2024-10-05T10:42:00Z">
                  <w:rPr>
                    <w:rFonts w:ascii="Times New Roman" w:hAnsi="Times New Roman" w:cs="Times New Roman"/>
                    <w:sz w:val="24"/>
                    <w:lang w:val="ru-RU"/>
                  </w:rPr>
                </w:rPrChange>
              </w:rPr>
              <w:t>07.11</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804" w:author="Admin" w:date="2024-10-05T10:42:00Z">
                  <w:rPr/>
                </w:rPrChange>
              </w:rPr>
            </w:pPr>
            <w:r w:rsidRPr="000E59C9">
              <w:rPr>
                <w:rFonts w:ascii="Times New Roman" w:hAnsi="Times New Roman" w:cs="Times New Roman"/>
                <w:color w:val="000000"/>
                <w:sz w:val="24"/>
                <w:rPrChange w:id="3805" w:author="Admin" w:date="2024-10-05T10:42:00Z">
                  <w:rPr>
                    <w:rFonts w:ascii="Times New Roman" w:hAnsi="Times New Roman"/>
                    <w:color w:val="000000"/>
                    <w:sz w:val="24"/>
                  </w:rPr>
                </w:rPrChange>
              </w:rPr>
              <w:t>10</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3806" w:author="Admin" w:date="2024-10-05T10:42:00Z">
                  <w:rPr>
                    <w:lang w:val="ru-RU"/>
                  </w:rPr>
                </w:rPrChange>
              </w:rPr>
            </w:pPr>
            <w:r w:rsidRPr="000E59C9">
              <w:rPr>
                <w:rFonts w:ascii="Times New Roman" w:hAnsi="Times New Roman" w:cs="Times New Roman"/>
                <w:color w:val="000000"/>
                <w:sz w:val="24"/>
                <w:lang w:val="ru-RU"/>
                <w:rPrChange w:id="3807" w:author="Admin" w:date="2024-10-05T10:42:00Z">
                  <w:rPr>
                    <w:rFonts w:ascii="Times New Roman" w:hAnsi="Times New Roman"/>
                    <w:color w:val="000000"/>
                    <w:sz w:val="24"/>
                    <w:lang w:val="ru-RU"/>
                  </w:rPr>
                </w:rPrChange>
              </w:rPr>
              <w:t>Контрольная работа по теме "Гидросфера — водная оболочка Земли"</w:t>
            </w:r>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808" w:author="Admin" w:date="2024-10-05T10:42:00Z">
                  <w:rPr/>
                </w:rPrChange>
              </w:rPr>
            </w:pPr>
            <w:r w:rsidRPr="000E59C9">
              <w:rPr>
                <w:rFonts w:ascii="Times New Roman" w:hAnsi="Times New Roman" w:cs="Times New Roman"/>
                <w:color w:val="000000"/>
                <w:sz w:val="24"/>
                <w:lang w:val="ru-RU"/>
                <w:rPrChange w:id="380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810"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811"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812" w:author="Admin" w:date="2024-10-05T10:42:00Z">
                  <w:rPr>
                    <w:rFonts w:ascii="Times New Roman" w:hAnsi="Times New Roman" w:cs="Times New Roman"/>
                    <w:sz w:val="24"/>
                    <w:lang w:val="ru-RU"/>
                  </w:rPr>
                </w:rPrChange>
              </w:rPr>
              <w:t>14.11</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813" w:author="Admin" w:date="2024-10-05T10:42:00Z">
                  <w:rPr/>
                </w:rPrChange>
              </w:rPr>
            </w:pPr>
            <w:r w:rsidRPr="000E59C9">
              <w:rPr>
                <w:rFonts w:ascii="Times New Roman" w:hAnsi="Times New Roman" w:cs="Times New Roman"/>
                <w:color w:val="000000"/>
                <w:sz w:val="24"/>
                <w:rPrChange w:id="3814" w:author="Admin" w:date="2024-10-05T10:42:00Z">
                  <w:rPr>
                    <w:rFonts w:ascii="Times New Roman" w:hAnsi="Times New Roman"/>
                    <w:color w:val="000000"/>
                    <w:sz w:val="24"/>
                  </w:rPr>
                </w:rPrChange>
              </w:rPr>
              <w:t>11</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3815" w:author="Admin" w:date="2024-10-05T10:42:00Z">
                  <w:rPr>
                    <w:lang w:val="ru-RU"/>
                  </w:rPr>
                </w:rPrChange>
              </w:rPr>
            </w:pPr>
            <w:r w:rsidRPr="000E59C9">
              <w:rPr>
                <w:rFonts w:ascii="Times New Roman" w:hAnsi="Times New Roman" w:cs="Times New Roman"/>
                <w:color w:val="000000"/>
                <w:sz w:val="24"/>
                <w:lang w:val="ru-RU"/>
                <w:rPrChange w:id="3816" w:author="Admin" w:date="2024-10-05T10:42:00Z">
                  <w:rPr>
                    <w:rFonts w:ascii="Times New Roman" w:hAnsi="Times New Roman"/>
                    <w:color w:val="000000"/>
                    <w:sz w:val="24"/>
                    <w:lang w:val="ru-RU"/>
                  </w:rPr>
                </w:rPrChange>
              </w:rPr>
              <w:t>Воздушная оболочка Земли: газовый состав, строение и значение атмосферы</w:t>
            </w:r>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817" w:author="Admin" w:date="2024-10-05T10:42:00Z">
                  <w:rPr/>
                </w:rPrChange>
              </w:rPr>
            </w:pPr>
            <w:r w:rsidRPr="000E59C9">
              <w:rPr>
                <w:rFonts w:ascii="Times New Roman" w:hAnsi="Times New Roman" w:cs="Times New Roman"/>
                <w:color w:val="000000"/>
                <w:sz w:val="24"/>
                <w:lang w:val="ru-RU"/>
                <w:rPrChange w:id="381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819"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820"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821" w:author="Admin" w:date="2024-10-05T10:42:00Z">
                  <w:rPr>
                    <w:rFonts w:ascii="Times New Roman" w:hAnsi="Times New Roman" w:cs="Times New Roman"/>
                    <w:sz w:val="24"/>
                    <w:lang w:val="ru-RU"/>
                  </w:rPr>
                </w:rPrChange>
              </w:rPr>
              <w:t>21.11</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822" w:author="Admin" w:date="2024-10-05T10:42:00Z">
                  <w:rPr/>
                </w:rPrChange>
              </w:rPr>
            </w:pPr>
            <w:r w:rsidRPr="000E59C9">
              <w:rPr>
                <w:rFonts w:ascii="Times New Roman" w:hAnsi="Times New Roman" w:cs="Times New Roman"/>
                <w:color w:val="000000"/>
                <w:sz w:val="24"/>
                <w:rPrChange w:id="3823" w:author="Admin" w:date="2024-10-05T10:42:00Z">
                  <w:rPr>
                    <w:rFonts w:ascii="Times New Roman" w:hAnsi="Times New Roman"/>
                    <w:color w:val="000000"/>
                    <w:sz w:val="24"/>
                  </w:rPr>
                </w:rPrChange>
              </w:rPr>
              <w:t>12</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3824" w:author="Admin" w:date="2024-10-05T10:42:00Z">
                  <w:rPr>
                    <w:lang w:val="ru-RU"/>
                  </w:rPr>
                </w:rPrChange>
              </w:rPr>
            </w:pPr>
            <w:r w:rsidRPr="000E59C9">
              <w:rPr>
                <w:rFonts w:ascii="Times New Roman" w:hAnsi="Times New Roman" w:cs="Times New Roman"/>
                <w:color w:val="000000"/>
                <w:sz w:val="24"/>
                <w:lang w:val="ru-RU"/>
                <w:rPrChange w:id="3825" w:author="Admin" w:date="2024-10-05T10:42:00Z">
                  <w:rPr>
                    <w:rFonts w:ascii="Times New Roman" w:hAnsi="Times New Roman"/>
                    <w:color w:val="000000"/>
                    <w:sz w:val="24"/>
                    <w:lang w:val="ru-RU"/>
                  </w:rPr>
                </w:rPrChange>
              </w:rPr>
              <w:t>Температура воздуха. Суточный ход температуры воздуха</w:t>
            </w:r>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826" w:author="Admin" w:date="2024-10-05T10:42:00Z">
                  <w:rPr/>
                </w:rPrChange>
              </w:rPr>
            </w:pPr>
            <w:r w:rsidRPr="000E59C9">
              <w:rPr>
                <w:rFonts w:ascii="Times New Roman" w:hAnsi="Times New Roman" w:cs="Times New Roman"/>
                <w:color w:val="000000"/>
                <w:sz w:val="24"/>
                <w:lang w:val="ru-RU"/>
                <w:rPrChange w:id="382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828"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829" w:author="Admin" w:date="2024-10-05T10:42:00Z">
                  <w:rPr>
                    <w:rFonts w:ascii="Times New Roman" w:hAnsi="Times New Roman" w:cs="Times New Roman"/>
                    <w:sz w:val="24"/>
                    <w:lang w:val="ru-RU"/>
                  </w:rPr>
                </w:rPrChange>
              </w:rPr>
            </w:pPr>
            <w:r w:rsidRPr="000E59C9">
              <w:rPr>
                <w:rFonts w:ascii="Times New Roman" w:hAnsi="Times New Roman" w:cs="Times New Roman"/>
                <w:sz w:val="24"/>
                <w:lang w:val="ru-RU"/>
                <w:rPrChange w:id="3830" w:author="Admin" w:date="2024-10-05T10:42:00Z">
                  <w:rPr>
                    <w:rFonts w:ascii="Times New Roman" w:hAnsi="Times New Roman" w:cs="Times New Roman"/>
                    <w:sz w:val="24"/>
                    <w:lang w:val="ru-RU"/>
                  </w:rPr>
                </w:rPrChange>
              </w:rPr>
              <w:t>28.11</w:t>
            </w:r>
          </w:p>
        </w:tc>
      </w:tr>
      <w:tr w:rsidR="00225BFF" w:rsidRPr="000E59C9" w:rsidTr="00225BFF">
        <w:trPr>
          <w:trHeight w:val="144"/>
          <w:tblCellSpacing w:w="20" w:type="nil"/>
        </w:trPr>
        <w:tc>
          <w:tcPr>
            <w:tcW w:w="1076" w:type="dxa"/>
            <w:tcMar>
              <w:top w:w="50" w:type="dxa"/>
              <w:left w:w="100" w:type="dxa"/>
            </w:tcMar>
            <w:vAlign w:val="center"/>
          </w:tcPr>
          <w:p w:rsidR="00225BFF" w:rsidRPr="000E59C9" w:rsidRDefault="00225BFF" w:rsidP="00225BFF">
            <w:pPr>
              <w:spacing w:after="0"/>
              <w:rPr>
                <w:rFonts w:ascii="Times New Roman" w:hAnsi="Times New Roman" w:cs="Times New Roman"/>
                <w:rPrChange w:id="3831" w:author="Admin" w:date="2024-10-05T10:42:00Z">
                  <w:rPr/>
                </w:rPrChange>
              </w:rPr>
            </w:pPr>
            <w:r w:rsidRPr="000E59C9">
              <w:rPr>
                <w:rFonts w:ascii="Times New Roman" w:hAnsi="Times New Roman" w:cs="Times New Roman"/>
                <w:color w:val="000000"/>
                <w:sz w:val="24"/>
                <w:rPrChange w:id="3832" w:author="Admin" w:date="2024-10-05T10:42:00Z">
                  <w:rPr>
                    <w:rFonts w:ascii="Times New Roman" w:hAnsi="Times New Roman"/>
                    <w:color w:val="000000"/>
                    <w:sz w:val="24"/>
                  </w:rPr>
                </w:rPrChange>
              </w:rPr>
              <w:t>13</w:t>
            </w:r>
          </w:p>
        </w:tc>
        <w:tc>
          <w:tcPr>
            <w:tcW w:w="8522"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3833" w:author="Admin" w:date="2024-10-05T10:42:00Z">
                  <w:rPr/>
                </w:rPrChange>
              </w:rPr>
            </w:pPr>
            <w:proofErr w:type="spellStart"/>
            <w:r w:rsidRPr="000E59C9">
              <w:rPr>
                <w:rFonts w:ascii="Times New Roman" w:hAnsi="Times New Roman" w:cs="Times New Roman"/>
                <w:color w:val="000000"/>
                <w:sz w:val="24"/>
                <w:rPrChange w:id="3834" w:author="Admin" w:date="2024-10-05T10:42:00Z">
                  <w:rPr>
                    <w:rFonts w:ascii="Times New Roman" w:hAnsi="Times New Roman"/>
                    <w:color w:val="000000"/>
                    <w:sz w:val="24"/>
                  </w:rPr>
                </w:rPrChange>
              </w:rPr>
              <w:t>Годовой</w:t>
            </w:r>
            <w:proofErr w:type="spellEnd"/>
            <w:r w:rsidRPr="000E59C9">
              <w:rPr>
                <w:rFonts w:ascii="Times New Roman" w:hAnsi="Times New Roman" w:cs="Times New Roman"/>
                <w:color w:val="000000"/>
                <w:sz w:val="24"/>
                <w:rPrChange w:id="383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836" w:author="Admin" w:date="2024-10-05T10:42:00Z">
                  <w:rPr>
                    <w:rFonts w:ascii="Times New Roman" w:hAnsi="Times New Roman"/>
                    <w:color w:val="000000"/>
                    <w:sz w:val="24"/>
                  </w:rPr>
                </w:rPrChange>
              </w:rPr>
              <w:t>ход</w:t>
            </w:r>
            <w:proofErr w:type="spellEnd"/>
            <w:r w:rsidRPr="000E59C9">
              <w:rPr>
                <w:rFonts w:ascii="Times New Roman" w:hAnsi="Times New Roman" w:cs="Times New Roman"/>
                <w:color w:val="000000"/>
                <w:sz w:val="24"/>
                <w:rPrChange w:id="383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838" w:author="Admin" w:date="2024-10-05T10:42:00Z">
                  <w:rPr>
                    <w:rFonts w:ascii="Times New Roman" w:hAnsi="Times New Roman"/>
                    <w:color w:val="000000"/>
                    <w:sz w:val="24"/>
                  </w:rPr>
                </w:rPrChange>
              </w:rPr>
              <w:t>температуры</w:t>
            </w:r>
            <w:proofErr w:type="spellEnd"/>
            <w:r w:rsidRPr="000E59C9">
              <w:rPr>
                <w:rFonts w:ascii="Times New Roman" w:hAnsi="Times New Roman" w:cs="Times New Roman"/>
                <w:color w:val="000000"/>
                <w:sz w:val="24"/>
                <w:rPrChange w:id="383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840" w:author="Admin" w:date="2024-10-05T10:42:00Z">
                  <w:rPr>
                    <w:rFonts w:ascii="Times New Roman" w:hAnsi="Times New Roman"/>
                    <w:color w:val="000000"/>
                    <w:sz w:val="24"/>
                  </w:rPr>
                </w:rPrChange>
              </w:rPr>
              <w:t>воздуха</w:t>
            </w:r>
            <w:proofErr w:type="spellEnd"/>
          </w:p>
        </w:tc>
        <w:tc>
          <w:tcPr>
            <w:tcW w:w="2462"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3841" w:author="Admin" w:date="2024-10-05T10:42:00Z">
                  <w:rPr/>
                </w:rPrChange>
              </w:rPr>
            </w:pPr>
            <w:r w:rsidRPr="000E59C9">
              <w:rPr>
                <w:rFonts w:ascii="Times New Roman" w:hAnsi="Times New Roman" w:cs="Times New Roman"/>
                <w:color w:val="000000"/>
                <w:sz w:val="24"/>
                <w:rPrChange w:id="3842"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lang w:val="ru-RU"/>
                <w:rPrChange w:id="3843" w:author="Admin" w:date="2024-10-05T10:42:00Z">
                  <w:rPr>
                    <w:rFonts w:ascii="Times New Roman" w:hAnsi="Times New Roman" w:cs="Times New Roman"/>
                    <w:sz w:val="24"/>
                    <w:lang w:val="ru-RU"/>
                  </w:rPr>
                </w:rPrChange>
              </w:rPr>
            </w:pPr>
            <w:del w:id="3844" w:author="Admin" w:date="2024-10-05T10:02:00Z">
              <w:r w:rsidRPr="000E59C9" w:rsidDel="00DE6FFD">
                <w:rPr>
                  <w:rFonts w:ascii="Times New Roman" w:hAnsi="Times New Roman" w:cs="Times New Roman"/>
                  <w:sz w:val="24"/>
                  <w:lang w:val="ru-RU"/>
                  <w:rPrChange w:id="3845" w:author="Admin" w:date="2024-10-05T10:42:00Z">
                    <w:rPr>
                      <w:rFonts w:ascii="Times New Roman" w:hAnsi="Times New Roman" w:cs="Times New Roman"/>
                      <w:sz w:val="24"/>
                      <w:lang w:val="ru-RU"/>
                    </w:rPr>
                  </w:rPrChange>
                </w:rPr>
                <w:delText>05.12</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846" w:author="Admin" w:date="2024-10-05T10:42:00Z">
                  <w:rPr/>
                </w:rPrChange>
              </w:rPr>
            </w:pPr>
            <w:r w:rsidRPr="000E59C9">
              <w:rPr>
                <w:rFonts w:ascii="Times New Roman" w:hAnsi="Times New Roman" w:cs="Times New Roman"/>
                <w:color w:val="000000"/>
                <w:sz w:val="24"/>
                <w:rPrChange w:id="3847" w:author="Admin" w:date="2024-10-05T10:42:00Z">
                  <w:rPr>
                    <w:rFonts w:ascii="Times New Roman" w:hAnsi="Times New Roman"/>
                    <w:color w:val="000000"/>
                    <w:sz w:val="24"/>
                  </w:rPr>
                </w:rPrChange>
              </w:rPr>
              <w:t>14</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rPrChange w:id="3848" w:author="Admin" w:date="2024-10-05T10:42:00Z">
                  <w:rPr/>
                </w:rPrChange>
              </w:rPr>
            </w:pPr>
            <w:r w:rsidRPr="000E59C9">
              <w:rPr>
                <w:rFonts w:ascii="Times New Roman" w:hAnsi="Times New Roman" w:cs="Times New Roman"/>
                <w:color w:val="000000"/>
                <w:sz w:val="24"/>
                <w:lang w:val="ru-RU"/>
                <w:rPrChange w:id="3849" w:author="Admin" w:date="2024-10-05T10:42:00Z">
                  <w:rPr>
                    <w:rFonts w:ascii="Times New Roman" w:hAnsi="Times New Roman"/>
                    <w:color w:val="000000"/>
                    <w:sz w:val="24"/>
                    <w:lang w:val="ru-RU"/>
                  </w:rPr>
                </w:rPrChange>
              </w:rPr>
              <w:t xml:space="preserve">Атмосферное давление. Ветер и причины его возникновения. </w:t>
            </w:r>
            <w:proofErr w:type="spellStart"/>
            <w:r w:rsidRPr="000E59C9">
              <w:rPr>
                <w:rFonts w:ascii="Times New Roman" w:hAnsi="Times New Roman" w:cs="Times New Roman"/>
                <w:color w:val="000000"/>
                <w:sz w:val="24"/>
                <w:rPrChange w:id="3850" w:author="Admin" w:date="2024-10-05T10:42:00Z">
                  <w:rPr>
                    <w:rFonts w:ascii="Times New Roman" w:hAnsi="Times New Roman"/>
                    <w:color w:val="000000"/>
                    <w:sz w:val="24"/>
                  </w:rPr>
                </w:rPrChange>
              </w:rPr>
              <w:t>Роза</w:t>
            </w:r>
            <w:proofErr w:type="spellEnd"/>
            <w:r w:rsidRPr="000E59C9">
              <w:rPr>
                <w:rFonts w:ascii="Times New Roman" w:hAnsi="Times New Roman" w:cs="Times New Roman"/>
                <w:color w:val="000000"/>
                <w:sz w:val="24"/>
                <w:rPrChange w:id="385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852" w:author="Admin" w:date="2024-10-05T10:42:00Z">
                  <w:rPr>
                    <w:rFonts w:ascii="Times New Roman" w:hAnsi="Times New Roman"/>
                    <w:color w:val="000000"/>
                    <w:sz w:val="24"/>
                  </w:rPr>
                </w:rPrChange>
              </w:rPr>
              <w:t>ветров</w:t>
            </w:r>
            <w:proofErr w:type="spellEnd"/>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853" w:author="Admin" w:date="2024-10-05T10:42:00Z">
                  <w:rPr/>
                </w:rPrChange>
              </w:rPr>
            </w:pPr>
            <w:r w:rsidRPr="000E59C9">
              <w:rPr>
                <w:rFonts w:ascii="Times New Roman" w:hAnsi="Times New Roman" w:cs="Times New Roman"/>
                <w:color w:val="000000"/>
                <w:sz w:val="24"/>
                <w:rPrChange w:id="3854"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3855" w:author="Admin" w:date="2024-10-05T10:42:00Z">
                  <w:rPr>
                    <w:rFonts w:ascii="Times New Roman" w:hAnsi="Times New Roman" w:cs="Times New Roman"/>
                    <w:sz w:val="24"/>
                    <w:lang w:val="ru-RU"/>
                  </w:rPr>
                </w:rPrChange>
              </w:rPr>
            </w:pPr>
            <w:ins w:id="3856" w:author="Admin" w:date="2024-10-05T10:02:00Z">
              <w:r w:rsidRPr="000E59C9">
                <w:rPr>
                  <w:rFonts w:ascii="Times New Roman" w:hAnsi="Times New Roman" w:cs="Times New Roman"/>
                  <w:sz w:val="24"/>
                  <w:lang w:val="ru-RU"/>
                  <w:rPrChange w:id="3857" w:author="Admin" w:date="2024-10-05T10:42:00Z">
                    <w:rPr>
                      <w:rFonts w:ascii="Times New Roman" w:hAnsi="Times New Roman" w:cs="Times New Roman"/>
                      <w:sz w:val="24"/>
                      <w:lang w:val="ru-RU"/>
                    </w:rPr>
                  </w:rPrChange>
                </w:rPr>
                <w:t>05.12</w:t>
              </w:r>
            </w:ins>
            <w:del w:id="3858" w:author="Admin" w:date="2024-10-05T10:02:00Z">
              <w:r w:rsidRPr="000E59C9" w:rsidDel="00DE6FFD">
                <w:rPr>
                  <w:rFonts w:ascii="Times New Roman" w:hAnsi="Times New Roman" w:cs="Times New Roman"/>
                  <w:sz w:val="24"/>
                  <w:lang w:val="ru-RU"/>
                  <w:rPrChange w:id="3859" w:author="Admin" w:date="2024-10-05T10:42:00Z">
                    <w:rPr>
                      <w:rFonts w:ascii="Times New Roman" w:hAnsi="Times New Roman" w:cs="Times New Roman"/>
                      <w:sz w:val="24"/>
                      <w:lang w:val="ru-RU"/>
                    </w:rPr>
                  </w:rPrChange>
                </w:rPr>
                <w:delText>12.12</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860" w:author="Admin" w:date="2024-10-05T10:42:00Z">
                  <w:rPr/>
                </w:rPrChange>
              </w:rPr>
            </w:pPr>
            <w:r w:rsidRPr="000E59C9">
              <w:rPr>
                <w:rFonts w:ascii="Times New Roman" w:hAnsi="Times New Roman" w:cs="Times New Roman"/>
                <w:color w:val="000000"/>
                <w:sz w:val="24"/>
                <w:rPrChange w:id="3861" w:author="Admin" w:date="2024-10-05T10:42:00Z">
                  <w:rPr>
                    <w:rFonts w:ascii="Times New Roman" w:hAnsi="Times New Roman"/>
                    <w:color w:val="000000"/>
                    <w:sz w:val="24"/>
                  </w:rPr>
                </w:rPrChange>
              </w:rPr>
              <w:lastRenderedPageBreak/>
              <w:t>15</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3862" w:author="Admin" w:date="2024-10-05T10:42:00Z">
                  <w:rPr>
                    <w:lang w:val="ru-RU"/>
                  </w:rPr>
                </w:rPrChange>
              </w:rPr>
            </w:pPr>
            <w:r w:rsidRPr="000E59C9">
              <w:rPr>
                <w:rFonts w:ascii="Times New Roman" w:hAnsi="Times New Roman" w:cs="Times New Roman"/>
                <w:color w:val="000000"/>
                <w:sz w:val="24"/>
                <w:lang w:val="ru-RU"/>
                <w:rPrChange w:id="3863" w:author="Admin" w:date="2024-10-05T10:42:00Z">
                  <w:rPr>
                    <w:rFonts w:ascii="Times New Roman" w:hAnsi="Times New Roman"/>
                    <w:color w:val="000000"/>
                    <w:sz w:val="24"/>
                    <w:lang w:val="ru-RU"/>
                  </w:rPr>
                </w:rPrChange>
              </w:rPr>
              <w:t>Вода в атмосфере. Влажность воздуха. Облака и их виды. Туман</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864" w:author="Admin" w:date="2024-10-05T10:42:00Z">
                  <w:rPr/>
                </w:rPrChange>
              </w:rPr>
            </w:pPr>
            <w:r w:rsidRPr="000E59C9">
              <w:rPr>
                <w:rFonts w:ascii="Times New Roman" w:hAnsi="Times New Roman" w:cs="Times New Roman"/>
                <w:color w:val="000000"/>
                <w:sz w:val="24"/>
                <w:lang w:val="ru-RU"/>
                <w:rPrChange w:id="386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866"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3867" w:author="Admin" w:date="2024-10-05T10:42:00Z">
                  <w:rPr>
                    <w:rFonts w:ascii="Times New Roman" w:hAnsi="Times New Roman" w:cs="Times New Roman"/>
                    <w:sz w:val="24"/>
                    <w:lang w:val="ru-RU"/>
                  </w:rPr>
                </w:rPrChange>
              </w:rPr>
            </w:pPr>
            <w:ins w:id="3868" w:author="Admin" w:date="2024-10-05T10:02:00Z">
              <w:r w:rsidRPr="000E59C9">
                <w:rPr>
                  <w:rFonts w:ascii="Times New Roman" w:hAnsi="Times New Roman" w:cs="Times New Roman"/>
                  <w:sz w:val="24"/>
                  <w:lang w:val="ru-RU"/>
                  <w:rPrChange w:id="3869" w:author="Admin" w:date="2024-10-05T10:42:00Z">
                    <w:rPr>
                      <w:rFonts w:ascii="Times New Roman" w:hAnsi="Times New Roman" w:cs="Times New Roman"/>
                      <w:sz w:val="24"/>
                      <w:lang w:val="ru-RU"/>
                    </w:rPr>
                  </w:rPrChange>
                </w:rPr>
                <w:t>12.12</w:t>
              </w:r>
            </w:ins>
            <w:del w:id="3870" w:author="Admin" w:date="2024-10-05T10:02:00Z">
              <w:r w:rsidRPr="000E59C9" w:rsidDel="00DE6FFD">
                <w:rPr>
                  <w:rFonts w:ascii="Times New Roman" w:hAnsi="Times New Roman" w:cs="Times New Roman"/>
                  <w:sz w:val="24"/>
                  <w:lang w:val="ru-RU"/>
                  <w:rPrChange w:id="3871" w:author="Admin" w:date="2024-10-05T10:42:00Z">
                    <w:rPr>
                      <w:rFonts w:ascii="Times New Roman" w:hAnsi="Times New Roman" w:cs="Times New Roman"/>
                      <w:sz w:val="24"/>
                      <w:lang w:val="ru-RU"/>
                    </w:rPr>
                  </w:rPrChange>
                </w:rPr>
                <w:delText>19.12</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872" w:author="Admin" w:date="2024-10-05T10:42:00Z">
                  <w:rPr/>
                </w:rPrChange>
              </w:rPr>
            </w:pPr>
            <w:r w:rsidRPr="000E59C9">
              <w:rPr>
                <w:rFonts w:ascii="Times New Roman" w:hAnsi="Times New Roman" w:cs="Times New Roman"/>
                <w:color w:val="000000"/>
                <w:sz w:val="24"/>
                <w:rPrChange w:id="3873" w:author="Admin" w:date="2024-10-05T10:42:00Z">
                  <w:rPr>
                    <w:rFonts w:ascii="Times New Roman" w:hAnsi="Times New Roman"/>
                    <w:color w:val="000000"/>
                    <w:sz w:val="24"/>
                  </w:rPr>
                </w:rPrChange>
              </w:rPr>
              <w:t>16</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rPrChange w:id="3874" w:author="Admin" w:date="2024-10-05T10:42:00Z">
                  <w:rPr/>
                </w:rPrChange>
              </w:rPr>
            </w:pPr>
            <w:r w:rsidRPr="000E59C9">
              <w:rPr>
                <w:rFonts w:ascii="Times New Roman" w:hAnsi="Times New Roman" w:cs="Times New Roman"/>
                <w:color w:val="000000"/>
                <w:sz w:val="24"/>
                <w:lang w:val="ru-RU"/>
                <w:rPrChange w:id="3875" w:author="Admin" w:date="2024-10-05T10:42:00Z">
                  <w:rPr>
                    <w:rFonts w:ascii="Times New Roman" w:hAnsi="Times New Roman"/>
                    <w:color w:val="000000"/>
                    <w:sz w:val="24"/>
                    <w:lang w:val="ru-RU"/>
                  </w:rPr>
                </w:rPrChange>
              </w:rPr>
              <w:t xml:space="preserve">Образование и выпадение атмосферных осадков. </w:t>
            </w:r>
            <w:proofErr w:type="spellStart"/>
            <w:r w:rsidRPr="000E59C9">
              <w:rPr>
                <w:rFonts w:ascii="Times New Roman" w:hAnsi="Times New Roman" w:cs="Times New Roman"/>
                <w:color w:val="000000"/>
                <w:sz w:val="24"/>
                <w:rPrChange w:id="3876" w:author="Admin" w:date="2024-10-05T10:42:00Z">
                  <w:rPr>
                    <w:rFonts w:ascii="Times New Roman" w:hAnsi="Times New Roman"/>
                    <w:color w:val="000000"/>
                    <w:sz w:val="24"/>
                  </w:rPr>
                </w:rPrChange>
              </w:rPr>
              <w:t>Виды</w:t>
            </w:r>
            <w:proofErr w:type="spellEnd"/>
            <w:r w:rsidRPr="000E59C9">
              <w:rPr>
                <w:rFonts w:ascii="Times New Roman" w:hAnsi="Times New Roman" w:cs="Times New Roman"/>
                <w:color w:val="000000"/>
                <w:sz w:val="24"/>
                <w:rPrChange w:id="387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878" w:author="Admin" w:date="2024-10-05T10:42:00Z">
                  <w:rPr>
                    <w:rFonts w:ascii="Times New Roman" w:hAnsi="Times New Roman"/>
                    <w:color w:val="000000"/>
                    <w:sz w:val="24"/>
                  </w:rPr>
                </w:rPrChange>
              </w:rPr>
              <w:t>атмосферных</w:t>
            </w:r>
            <w:proofErr w:type="spellEnd"/>
            <w:r w:rsidRPr="000E59C9">
              <w:rPr>
                <w:rFonts w:ascii="Times New Roman" w:hAnsi="Times New Roman" w:cs="Times New Roman"/>
                <w:color w:val="000000"/>
                <w:sz w:val="24"/>
                <w:rPrChange w:id="387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880" w:author="Admin" w:date="2024-10-05T10:42:00Z">
                  <w:rPr>
                    <w:rFonts w:ascii="Times New Roman" w:hAnsi="Times New Roman"/>
                    <w:color w:val="000000"/>
                    <w:sz w:val="24"/>
                  </w:rPr>
                </w:rPrChange>
              </w:rPr>
              <w:t>осадков</w:t>
            </w:r>
            <w:proofErr w:type="spellEnd"/>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881" w:author="Admin" w:date="2024-10-05T10:42:00Z">
                  <w:rPr/>
                </w:rPrChange>
              </w:rPr>
            </w:pPr>
            <w:r w:rsidRPr="000E59C9">
              <w:rPr>
                <w:rFonts w:ascii="Times New Roman" w:hAnsi="Times New Roman" w:cs="Times New Roman"/>
                <w:color w:val="000000"/>
                <w:sz w:val="24"/>
                <w:rPrChange w:id="3882"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3883" w:author="Admin" w:date="2024-10-05T10:42:00Z">
                  <w:rPr>
                    <w:rFonts w:ascii="Times New Roman" w:hAnsi="Times New Roman" w:cs="Times New Roman"/>
                    <w:sz w:val="24"/>
                    <w:lang w:val="ru-RU"/>
                  </w:rPr>
                </w:rPrChange>
              </w:rPr>
            </w:pPr>
            <w:ins w:id="3884" w:author="Admin" w:date="2024-10-05T10:02:00Z">
              <w:r w:rsidRPr="000E59C9">
                <w:rPr>
                  <w:rFonts w:ascii="Times New Roman" w:hAnsi="Times New Roman" w:cs="Times New Roman"/>
                  <w:sz w:val="24"/>
                  <w:lang w:val="ru-RU"/>
                  <w:rPrChange w:id="3885" w:author="Admin" w:date="2024-10-05T10:42:00Z">
                    <w:rPr>
                      <w:rFonts w:ascii="Times New Roman" w:hAnsi="Times New Roman" w:cs="Times New Roman"/>
                      <w:sz w:val="24"/>
                      <w:lang w:val="ru-RU"/>
                    </w:rPr>
                  </w:rPrChange>
                </w:rPr>
                <w:t>19.12</w:t>
              </w:r>
            </w:ins>
            <w:del w:id="3886" w:author="Admin" w:date="2024-10-05T10:02:00Z">
              <w:r w:rsidRPr="000E59C9" w:rsidDel="00DE6FFD">
                <w:rPr>
                  <w:rFonts w:ascii="Times New Roman" w:hAnsi="Times New Roman" w:cs="Times New Roman"/>
                  <w:sz w:val="24"/>
                  <w:lang w:val="ru-RU"/>
                  <w:rPrChange w:id="3887" w:author="Admin" w:date="2024-10-05T10:42:00Z">
                    <w:rPr>
                      <w:rFonts w:ascii="Times New Roman" w:hAnsi="Times New Roman" w:cs="Times New Roman"/>
                      <w:sz w:val="24"/>
                      <w:lang w:val="ru-RU"/>
                    </w:rPr>
                  </w:rPrChange>
                </w:rPr>
                <w:delText>26.12</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888" w:author="Admin" w:date="2024-10-05T10:42:00Z">
                  <w:rPr/>
                </w:rPrChange>
              </w:rPr>
            </w:pPr>
            <w:r w:rsidRPr="000E59C9">
              <w:rPr>
                <w:rFonts w:ascii="Times New Roman" w:hAnsi="Times New Roman" w:cs="Times New Roman"/>
                <w:color w:val="000000"/>
                <w:sz w:val="24"/>
                <w:rPrChange w:id="3889" w:author="Admin" w:date="2024-10-05T10:42:00Z">
                  <w:rPr>
                    <w:rFonts w:ascii="Times New Roman" w:hAnsi="Times New Roman"/>
                    <w:color w:val="000000"/>
                    <w:sz w:val="24"/>
                  </w:rPr>
                </w:rPrChange>
              </w:rPr>
              <w:t>17</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3890" w:author="Admin" w:date="2024-10-05T10:42:00Z">
                  <w:rPr>
                    <w:lang w:val="ru-RU"/>
                  </w:rPr>
                </w:rPrChange>
              </w:rPr>
            </w:pPr>
            <w:r w:rsidRPr="000E59C9">
              <w:rPr>
                <w:rFonts w:ascii="Times New Roman" w:hAnsi="Times New Roman" w:cs="Times New Roman"/>
                <w:color w:val="000000"/>
                <w:sz w:val="24"/>
                <w:lang w:val="ru-RU"/>
                <w:rPrChange w:id="3891" w:author="Admin" w:date="2024-10-05T10:42:00Z">
                  <w:rPr>
                    <w:rFonts w:ascii="Times New Roman" w:hAnsi="Times New Roman"/>
                    <w:color w:val="000000"/>
                    <w:sz w:val="24"/>
                    <w:lang w:val="ru-RU"/>
                  </w:rPr>
                </w:rPrChange>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892" w:author="Admin" w:date="2024-10-05T10:42:00Z">
                  <w:rPr/>
                </w:rPrChange>
              </w:rPr>
            </w:pPr>
            <w:r w:rsidRPr="000E59C9">
              <w:rPr>
                <w:rFonts w:ascii="Times New Roman" w:hAnsi="Times New Roman" w:cs="Times New Roman"/>
                <w:color w:val="000000"/>
                <w:sz w:val="24"/>
                <w:lang w:val="ru-RU"/>
                <w:rPrChange w:id="389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894"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3895" w:author="Admin" w:date="2024-10-05T10:42:00Z">
                  <w:rPr>
                    <w:rFonts w:ascii="Times New Roman" w:hAnsi="Times New Roman" w:cs="Times New Roman"/>
                    <w:sz w:val="24"/>
                    <w:lang w:val="ru-RU"/>
                  </w:rPr>
                </w:rPrChange>
              </w:rPr>
            </w:pPr>
            <w:ins w:id="3896" w:author="Admin" w:date="2024-10-05T10:02:00Z">
              <w:r w:rsidRPr="000E59C9">
                <w:rPr>
                  <w:rFonts w:ascii="Times New Roman" w:hAnsi="Times New Roman" w:cs="Times New Roman"/>
                  <w:sz w:val="24"/>
                  <w:lang w:val="ru-RU"/>
                  <w:rPrChange w:id="3897" w:author="Admin" w:date="2024-10-05T10:42:00Z">
                    <w:rPr>
                      <w:rFonts w:ascii="Times New Roman" w:hAnsi="Times New Roman" w:cs="Times New Roman"/>
                      <w:sz w:val="24"/>
                      <w:lang w:val="ru-RU"/>
                    </w:rPr>
                  </w:rPrChange>
                </w:rPr>
                <w:t>26.12</w:t>
              </w:r>
            </w:ins>
            <w:del w:id="3898" w:author="Admin" w:date="2024-10-05T10:02:00Z">
              <w:r w:rsidRPr="000E59C9" w:rsidDel="00DE6FFD">
                <w:rPr>
                  <w:rFonts w:ascii="Times New Roman" w:hAnsi="Times New Roman" w:cs="Times New Roman"/>
                  <w:sz w:val="24"/>
                  <w:lang w:val="ru-RU"/>
                  <w:rPrChange w:id="3899" w:author="Admin" w:date="2024-10-05T10:42:00Z">
                    <w:rPr>
                      <w:rFonts w:ascii="Times New Roman" w:hAnsi="Times New Roman" w:cs="Times New Roman"/>
                      <w:sz w:val="24"/>
                      <w:lang w:val="ru-RU"/>
                    </w:rPr>
                  </w:rPrChange>
                </w:rPr>
                <w:delText>09.01</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900" w:author="Admin" w:date="2024-10-05T10:42:00Z">
                  <w:rPr/>
                </w:rPrChange>
              </w:rPr>
            </w:pPr>
            <w:r w:rsidRPr="000E59C9">
              <w:rPr>
                <w:rFonts w:ascii="Times New Roman" w:hAnsi="Times New Roman" w:cs="Times New Roman"/>
                <w:color w:val="000000"/>
                <w:sz w:val="24"/>
                <w:rPrChange w:id="3901" w:author="Admin" w:date="2024-10-05T10:42:00Z">
                  <w:rPr>
                    <w:rFonts w:ascii="Times New Roman" w:hAnsi="Times New Roman"/>
                    <w:color w:val="000000"/>
                    <w:sz w:val="24"/>
                  </w:rPr>
                </w:rPrChange>
              </w:rPr>
              <w:t>18</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3902" w:author="Admin" w:date="2024-10-05T10:42:00Z">
                  <w:rPr>
                    <w:lang w:val="ru-RU"/>
                  </w:rPr>
                </w:rPrChange>
              </w:rPr>
            </w:pPr>
            <w:r w:rsidRPr="000E59C9">
              <w:rPr>
                <w:rFonts w:ascii="Times New Roman" w:hAnsi="Times New Roman" w:cs="Times New Roman"/>
                <w:color w:val="000000"/>
                <w:sz w:val="24"/>
                <w:lang w:val="ru-RU"/>
                <w:rPrChange w:id="3903" w:author="Admin" w:date="2024-10-05T10:42:00Z">
                  <w:rPr>
                    <w:rFonts w:ascii="Times New Roman" w:hAnsi="Times New Roman"/>
                    <w:color w:val="000000"/>
                    <w:sz w:val="24"/>
                    <w:lang w:val="ru-RU"/>
                  </w:rPr>
                </w:rPrChange>
              </w:rPr>
              <w:t>Климат и климатообразующие факторы. Зависимость климата от географической широты и высоты местности над уровнем моря</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904" w:author="Admin" w:date="2024-10-05T10:42:00Z">
                  <w:rPr/>
                </w:rPrChange>
              </w:rPr>
            </w:pPr>
            <w:r w:rsidRPr="000E59C9">
              <w:rPr>
                <w:rFonts w:ascii="Times New Roman" w:hAnsi="Times New Roman" w:cs="Times New Roman"/>
                <w:color w:val="000000"/>
                <w:sz w:val="24"/>
                <w:lang w:val="ru-RU"/>
                <w:rPrChange w:id="390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906"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3907" w:author="Admin" w:date="2024-10-05T10:42:00Z">
                  <w:rPr>
                    <w:rFonts w:ascii="Times New Roman" w:hAnsi="Times New Roman" w:cs="Times New Roman"/>
                    <w:sz w:val="24"/>
                    <w:lang w:val="ru-RU"/>
                  </w:rPr>
                </w:rPrChange>
              </w:rPr>
            </w:pPr>
            <w:ins w:id="3908" w:author="Admin" w:date="2024-10-05T10:02:00Z">
              <w:r w:rsidRPr="000E59C9">
                <w:rPr>
                  <w:rFonts w:ascii="Times New Roman" w:hAnsi="Times New Roman" w:cs="Times New Roman"/>
                  <w:sz w:val="24"/>
                  <w:lang w:val="ru-RU"/>
                  <w:rPrChange w:id="3909" w:author="Admin" w:date="2024-10-05T10:42:00Z">
                    <w:rPr>
                      <w:rFonts w:ascii="Times New Roman" w:hAnsi="Times New Roman" w:cs="Times New Roman"/>
                      <w:sz w:val="24"/>
                      <w:lang w:val="ru-RU"/>
                    </w:rPr>
                  </w:rPrChange>
                </w:rPr>
                <w:t>09.01</w:t>
              </w:r>
            </w:ins>
            <w:del w:id="3910" w:author="Admin" w:date="2024-10-05T10:02:00Z">
              <w:r w:rsidRPr="000E59C9" w:rsidDel="00DE6FFD">
                <w:rPr>
                  <w:rFonts w:ascii="Times New Roman" w:hAnsi="Times New Roman" w:cs="Times New Roman"/>
                  <w:sz w:val="24"/>
                  <w:lang w:val="ru-RU"/>
                  <w:rPrChange w:id="3911" w:author="Admin" w:date="2024-10-05T10:42:00Z">
                    <w:rPr>
                      <w:rFonts w:ascii="Times New Roman" w:hAnsi="Times New Roman" w:cs="Times New Roman"/>
                      <w:sz w:val="24"/>
                      <w:lang w:val="ru-RU"/>
                    </w:rPr>
                  </w:rPrChange>
                </w:rPr>
                <w:delText>16.01</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912" w:author="Admin" w:date="2024-10-05T10:42:00Z">
                  <w:rPr/>
                </w:rPrChange>
              </w:rPr>
            </w:pPr>
            <w:r w:rsidRPr="000E59C9">
              <w:rPr>
                <w:rFonts w:ascii="Times New Roman" w:hAnsi="Times New Roman" w:cs="Times New Roman"/>
                <w:color w:val="000000"/>
                <w:sz w:val="24"/>
                <w:rPrChange w:id="3913" w:author="Admin" w:date="2024-10-05T10:42:00Z">
                  <w:rPr>
                    <w:rFonts w:ascii="Times New Roman" w:hAnsi="Times New Roman"/>
                    <w:color w:val="000000"/>
                    <w:sz w:val="24"/>
                  </w:rPr>
                </w:rPrChange>
              </w:rPr>
              <w:t>19</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rPrChange w:id="3914" w:author="Admin" w:date="2024-10-05T10:42:00Z">
                  <w:rPr/>
                </w:rPrChange>
              </w:rPr>
            </w:pPr>
            <w:r w:rsidRPr="000E59C9">
              <w:rPr>
                <w:rFonts w:ascii="Times New Roman" w:hAnsi="Times New Roman" w:cs="Times New Roman"/>
                <w:color w:val="000000"/>
                <w:sz w:val="24"/>
                <w:lang w:val="ru-RU"/>
                <w:rPrChange w:id="3915" w:author="Admin" w:date="2024-10-05T10:42:00Z">
                  <w:rPr>
                    <w:rFonts w:ascii="Times New Roman" w:hAnsi="Times New Roman"/>
                    <w:color w:val="000000"/>
                    <w:sz w:val="24"/>
                    <w:lang w:val="ru-RU"/>
                  </w:rPr>
                </w:rPrChange>
              </w:rPr>
              <w:t xml:space="preserve">Человек и атмосфера. Адаптация человека к климатическим условиям. </w:t>
            </w:r>
            <w:proofErr w:type="spellStart"/>
            <w:r w:rsidRPr="000E59C9">
              <w:rPr>
                <w:rFonts w:ascii="Times New Roman" w:hAnsi="Times New Roman" w:cs="Times New Roman"/>
                <w:color w:val="000000"/>
                <w:sz w:val="24"/>
                <w:rPrChange w:id="3916" w:author="Admin" w:date="2024-10-05T10:42:00Z">
                  <w:rPr>
                    <w:rFonts w:ascii="Times New Roman" w:hAnsi="Times New Roman"/>
                    <w:color w:val="000000"/>
                    <w:sz w:val="24"/>
                  </w:rPr>
                </w:rPrChange>
              </w:rPr>
              <w:t>Стихийные</w:t>
            </w:r>
            <w:proofErr w:type="spellEnd"/>
            <w:r w:rsidRPr="000E59C9">
              <w:rPr>
                <w:rFonts w:ascii="Times New Roman" w:hAnsi="Times New Roman" w:cs="Times New Roman"/>
                <w:color w:val="000000"/>
                <w:sz w:val="24"/>
                <w:rPrChange w:id="391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918" w:author="Admin" w:date="2024-10-05T10:42:00Z">
                  <w:rPr>
                    <w:rFonts w:ascii="Times New Roman" w:hAnsi="Times New Roman"/>
                    <w:color w:val="000000"/>
                    <w:sz w:val="24"/>
                  </w:rPr>
                </w:rPrChange>
              </w:rPr>
              <w:t>явления</w:t>
            </w:r>
            <w:proofErr w:type="spellEnd"/>
            <w:r w:rsidRPr="000E59C9">
              <w:rPr>
                <w:rFonts w:ascii="Times New Roman" w:hAnsi="Times New Roman" w:cs="Times New Roman"/>
                <w:color w:val="000000"/>
                <w:sz w:val="24"/>
                <w:rPrChange w:id="3919" w:author="Admin" w:date="2024-10-05T10:42:00Z">
                  <w:rPr>
                    <w:rFonts w:ascii="Times New Roman" w:hAnsi="Times New Roman"/>
                    <w:color w:val="000000"/>
                    <w:sz w:val="24"/>
                  </w:rPr>
                </w:rPrChange>
              </w:rPr>
              <w:t xml:space="preserve"> в </w:t>
            </w:r>
            <w:proofErr w:type="spellStart"/>
            <w:r w:rsidRPr="000E59C9">
              <w:rPr>
                <w:rFonts w:ascii="Times New Roman" w:hAnsi="Times New Roman" w:cs="Times New Roman"/>
                <w:color w:val="000000"/>
                <w:sz w:val="24"/>
                <w:rPrChange w:id="3920" w:author="Admin" w:date="2024-10-05T10:42:00Z">
                  <w:rPr>
                    <w:rFonts w:ascii="Times New Roman" w:hAnsi="Times New Roman"/>
                    <w:color w:val="000000"/>
                    <w:sz w:val="24"/>
                  </w:rPr>
                </w:rPrChange>
              </w:rPr>
              <w:t>атмосфере</w:t>
            </w:r>
            <w:proofErr w:type="spellEnd"/>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921" w:author="Admin" w:date="2024-10-05T10:42:00Z">
                  <w:rPr/>
                </w:rPrChange>
              </w:rPr>
            </w:pPr>
            <w:r w:rsidRPr="000E59C9">
              <w:rPr>
                <w:rFonts w:ascii="Times New Roman" w:hAnsi="Times New Roman" w:cs="Times New Roman"/>
                <w:color w:val="000000"/>
                <w:sz w:val="24"/>
                <w:rPrChange w:id="3922"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3923" w:author="Admin" w:date="2024-10-05T10:42:00Z">
                  <w:rPr>
                    <w:rFonts w:ascii="Times New Roman" w:hAnsi="Times New Roman" w:cs="Times New Roman"/>
                    <w:sz w:val="24"/>
                    <w:lang w:val="ru-RU"/>
                  </w:rPr>
                </w:rPrChange>
              </w:rPr>
            </w:pPr>
            <w:ins w:id="3924" w:author="Admin" w:date="2024-10-05T10:02:00Z">
              <w:r w:rsidRPr="000E59C9">
                <w:rPr>
                  <w:rFonts w:ascii="Times New Roman" w:hAnsi="Times New Roman" w:cs="Times New Roman"/>
                  <w:sz w:val="24"/>
                  <w:lang w:val="ru-RU"/>
                  <w:rPrChange w:id="3925" w:author="Admin" w:date="2024-10-05T10:42:00Z">
                    <w:rPr>
                      <w:rFonts w:ascii="Times New Roman" w:hAnsi="Times New Roman" w:cs="Times New Roman"/>
                      <w:sz w:val="24"/>
                      <w:lang w:val="ru-RU"/>
                    </w:rPr>
                  </w:rPrChange>
                </w:rPr>
                <w:t>16.01</w:t>
              </w:r>
            </w:ins>
            <w:del w:id="3926" w:author="Admin" w:date="2024-10-05T10:02:00Z">
              <w:r w:rsidRPr="000E59C9" w:rsidDel="00DE6FFD">
                <w:rPr>
                  <w:rFonts w:ascii="Times New Roman" w:hAnsi="Times New Roman" w:cs="Times New Roman"/>
                  <w:sz w:val="24"/>
                  <w:lang w:val="ru-RU"/>
                  <w:rPrChange w:id="3927" w:author="Admin" w:date="2024-10-05T10:42:00Z">
                    <w:rPr>
                      <w:rFonts w:ascii="Times New Roman" w:hAnsi="Times New Roman" w:cs="Times New Roman"/>
                      <w:sz w:val="24"/>
                      <w:lang w:val="ru-RU"/>
                    </w:rPr>
                  </w:rPrChange>
                </w:rPr>
                <w:delText>23.01</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928" w:author="Admin" w:date="2024-10-05T10:42:00Z">
                  <w:rPr/>
                </w:rPrChange>
              </w:rPr>
            </w:pPr>
            <w:r w:rsidRPr="000E59C9">
              <w:rPr>
                <w:rFonts w:ascii="Times New Roman" w:hAnsi="Times New Roman" w:cs="Times New Roman"/>
                <w:color w:val="000000"/>
                <w:sz w:val="24"/>
                <w:rPrChange w:id="3929" w:author="Admin" w:date="2024-10-05T10:42:00Z">
                  <w:rPr>
                    <w:rFonts w:ascii="Times New Roman" w:hAnsi="Times New Roman"/>
                    <w:color w:val="000000"/>
                    <w:sz w:val="24"/>
                  </w:rPr>
                </w:rPrChange>
              </w:rPr>
              <w:t>20</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3930" w:author="Admin" w:date="2024-10-05T10:42:00Z">
                  <w:rPr>
                    <w:lang w:val="ru-RU"/>
                  </w:rPr>
                </w:rPrChange>
              </w:rPr>
            </w:pPr>
            <w:r w:rsidRPr="000E59C9">
              <w:rPr>
                <w:rFonts w:ascii="Times New Roman" w:hAnsi="Times New Roman" w:cs="Times New Roman"/>
                <w:color w:val="000000"/>
                <w:sz w:val="24"/>
                <w:lang w:val="ru-RU"/>
                <w:rPrChange w:id="3931" w:author="Admin" w:date="2024-10-05T10:42:00Z">
                  <w:rPr>
                    <w:rFonts w:ascii="Times New Roman" w:hAnsi="Times New Roman"/>
                    <w:color w:val="000000"/>
                    <w:sz w:val="24"/>
                    <w:lang w:val="ru-RU"/>
                  </w:rPr>
                </w:rPrChange>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932" w:author="Admin" w:date="2024-10-05T10:42:00Z">
                  <w:rPr/>
                </w:rPrChange>
              </w:rPr>
            </w:pPr>
            <w:r w:rsidRPr="000E59C9">
              <w:rPr>
                <w:rFonts w:ascii="Times New Roman" w:hAnsi="Times New Roman" w:cs="Times New Roman"/>
                <w:color w:val="000000"/>
                <w:sz w:val="24"/>
                <w:lang w:val="ru-RU"/>
                <w:rPrChange w:id="393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934"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3935" w:author="Admin" w:date="2024-10-05T10:42:00Z">
                  <w:rPr>
                    <w:rFonts w:ascii="Times New Roman" w:hAnsi="Times New Roman" w:cs="Times New Roman"/>
                    <w:sz w:val="24"/>
                    <w:lang w:val="ru-RU"/>
                  </w:rPr>
                </w:rPrChange>
              </w:rPr>
            </w:pPr>
            <w:ins w:id="3936" w:author="Admin" w:date="2024-10-05T10:02:00Z">
              <w:r w:rsidRPr="000E59C9">
                <w:rPr>
                  <w:rFonts w:ascii="Times New Roman" w:hAnsi="Times New Roman" w:cs="Times New Roman"/>
                  <w:sz w:val="24"/>
                  <w:lang w:val="ru-RU"/>
                  <w:rPrChange w:id="3937" w:author="Admin" w:date="2024-10-05T10:42:00Z">
                    <w:rPr>
                      <w:rFonts w:ascii="Times New Roman" w:hAnsi="Times New Roman" w:cs="Times New Roman"/>
                      <w:sz w:val="24"/>
                      <w:lang w:val="ru-RU"/>
                    </w:rPr>
                  </w:rPrChange>
                </w:rPr>
                <w:t>23.01</w:t>
              </w:r>
            </w:ins>
            <w:del w:id="3938" w:author="Admin" w:date="2024-10-05T10:02:00Z">
              <w:r w:rsidRPr="000E59C9" w:rsidDel="00DE6FFD">
                <w:rPr>
                  <w:rFonts w:ascii="Times New Roman" w:hAnsi="Times New Roman" w:cs="Times New Roman"/>
                  <w:sz w:val="24"/>
                  <w:lang w:val="ru-RU"/>
                  <w:rPrChange w:id="3939" w:author="Admin" w:date="2024-10-05T10:42:00Z">
                    <w:rPr>
                      <w:rFonts w:ascii="Times New Roman" w:hAnsi="Times New Roman" w:cs="Times New Roman"/>
                      <w:sz w:val="24"/>
                      <w:lang w:val="ru-RU"/>
                    </w:rPr>
                  </w:rPrChange>
                </w:rPr>
                <w:delText>30.01</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940" w:author="Admin" w:date="2024-10-05T10:42:00Z">
                  <w:rPr/>
                </w:rPrChange>
              </w:rPr>
            </w:pPr>
            <w:r w:rsidRPr="000E59C9">
              <w:rPr>
                <w:rFonts w:ascii="Times New Roman" w:hAnsi="Times New Roman" w:cs="Times New Roman"/>
                <w:color w:val="000000"/>
                <w:sz w:val="24"/>
                <w:rPrChange w:id="3941" w:author="Admin" w:date="2024-10-05T10:42:00Z">
                  <w:rPr>
                    <w:rFonts w:ascii="Times New Roman" w:hAnsi="Times New Roman"/>
                    <w:color w:val="000000"/>
                    <w:sz w:val="24"/>
                  </w:rPr>
                </w:rPrChange>
              </w:rPr>
              <w:t>21</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rPrChange w:id="3942" w:author="Admin" w:date="2024-10-05T10:42:00Z">
                  <w:rPr/>
                </w:rPrChange>
              </w:rPr>
            </w:pPr>
            <w:r w:rsidRPr="000E59C9">
              <w:rPr>
                <w:rFonts w:ascii="Times New Roman" w:hAnsi="Times New Roman" w:cs="Times New Roman"/>
                <w:color w:val="000000"/>
                <w:sz w:val="24"/>
                <w:lang w:val="ru-RU"/>
                <w:rPrChange w:id="3943" w:author="Admin" w:date="2024-10-05T10:42:00Z">
                  <w:rPr>
                    <w:rFonts w:ascii="Times New Roman" w:hAnsi="Times New Roman"/>
                    <w:color w:val="000000"/>
                    <w:sz w:val="24"/>
                    <w:lang w:val="ru-RU"/>
                  </w:rPr>
                </w:rPrChange>
              </w:rPr>
              <w:t xml:space="preserve">Современные изменения климата. Способы изучения и наблюдения за глобальным климатом. </w:t>
            </w:r>
            <w:proofErr w:type="spellStart"/>
            <w:r w:rsidRPr="000E59C9">
              <w:rPr>
                <w:rFonts w:ascii="Times New Roman" w:hAnsi="Times New Roman" w:cs="Times New Roman"/>
                <w:color w:val="000000"/>
                <w:sz w:val="24"/>
                <w:rPrChange w:id="3944" w:author="Admin" w:date="2024-10-05T10:42:00Z">
                  <w:rPr>
                    <w:rFonts w:ascii="Times New Roman" w:hAnsi="Times New Roman"/>
                    <w:color w:val="000000"/>
                    <w:sz w:val="24"/>
                  </w:rPr>
                </w:rPrChange>
              </w:rPr>
              <w:t>Профессия</w:t>
            </w:r>
            <w:proofErr w:type="spellEnd"/>
            <w:r w:rsidRPr="000E59C9">
              <w:rPr>
                <w:rFonts w:ascii="Times New Roman" w:hAnsi="Times New Roman" w:cs="Times New Roman"/>
                <w:color w:val="000000"/>
                <w:sz w:val="24"/>
                <w:rPrChange w:id="394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946" w:author="Admin" w:date="2024-10-05T10:42:00Z">
                  <w:rPr>
                    <w:rFonts w:ascii="Times New Roman" w:hAnsi="Times New Roman"/>
                    <w:color w:val="000000"/>
                    <w:sz w:val="24"/>
                  </w:rPr>
                </w:rPrChange>
              </w:rPr>
              <w:t>климатолог</w:t>
            </w:r>
            <w:proofErr w:type="spellEnd"/>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947" w:author="Admin" w:date="2024-10-05T10:42:00Z">
                  <w:rPr/>
                </w:rPrChange>
              </w:rPr>
            </w:pPr>
            <w:r w:rsidRPr="000E59C9">
              <w:rPr>
                <w:rFonts w:ascii="Times New Roman" w:hAnsi="Times New Roman" w:cs="Times New Roman"/>
                <w:color w:val="000000"/>
                <w:sz w:val="24"/>
                <w:rPrChange w:id="3948"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3949" w:author="Admin" w:date="2024-10-05T10:42:00Z">
                  <w:rPr>
                    <w:rFonts w:ascii="Times New Roman" w:hAnsi="Times New Roman" w:cs="Times New Roman"/>
                    <w:sz w:val="24"/>
                    <w:lang w:val="ru-RU"/>
                  </w:rPr>
                </w:rPrChange>
              </w:rPr>
            </w:pPr>
            <w:ins w:id="3950" w:author="Admin" w:date="2024-10-05T10:02:00Z">
              <w:r w:rsidRPr="000E59C9">
                <w:rPr>
                  <w:rFonts w:ascii="Times New Roman" w:hAnsi="Times New Roman" w:cs="Times New Roman"/>
                  <w:sz w:val="24"/>
                  <w:lang w:val="ru-RU"/>
                  <w:rPrChange w:id="3951" w:author="Admin" w:date="2024-10-05T10:42:00Z">
                    <w:rPr>
                      <w:rFonts w:ascii="Times New Roman" w:hAnsi="Times New Roman" w:cs="Times New Roman"/>
                      <w:sz w:val="24"/>
                      <w:lang w:val="ru-RU"/>
                    </w:rPr>
                  </w:rPrChange>
                </w:rPr>
                <w:t>30.01</w:t>
              </w:r>
            </w:ins>
            <w:del w:id="3952" w:author="Admin" w:date="2024-10-05T10:02:00Z">
              <w:r w:rsidRPr="000E59C9" w:rsidDel="00DE6FFD">
                <w:rPr>
                  <w:rFonts w:ascii="Times New Roman" w:hAnsi="Times New Roman" w:cs="Times New Roman"/>
                  <w:sz w:val="24"/>
                  <w:lang w:val="ru-RU"/>
                  <w:rPrChange w:id="3953" w:author="Admin" w:date="2024-10-05T10:42:00Z">
                    <w:rPr>
                      <w:rFonts w:ascii="Times New Roman" w:hAnsi="Times New Roman" w:cs="Times New Roman"/>
                      <w:sz w:val="24"/>
                      <w:lang w:val="ru-RU"/>
                    </w:rPr>
                  </w:rPrChange>
                </w:rPr>
                <w:delText>06.02</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954" w:author="Admin" w:date="2024-10-05T10:42:00Z">
                  <w:rPr/>
                </w:rPrChange>
              </w:rPr>
            </w:pPr>
            <w:r w:rsidRPr="000E59C9">
              <w:rPr>
                <w:rFonts w:ascii="Times New Roman" w:hAnsi="Times New Roman" w:cs="Times New Roman"/>
                <w:color w:val="000000"/>
                <w:sz w:val="24"/>
                <w:rPrChange w:id="3955" w:author="Admin" w:date="2024-10-05T10:42:00Z">
                  <w:rPr>
                    <w:rFonts w:ascii="Times New Roman" w:hAnsi="Times New Roman"/>
                    <w:color w:val="000000"/>
                    <w:sz w:val="24"/>
                  </w:rPr>
                </w:rPrChange>
              </w:rPr>
              <w:t>22</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3956" w:author="Admin" w:date="2024-10-05T10:42:00Z">
                  <w:rPr>
                    <w:lang w:val="ru-RU"/>
                  </w:rPr>
                </w:rPrChange>
              </w:rPr>
            </w:pPr>
            <w:r w:rsidRPr="000E59C9">
              <w:rPr>
                <w:rFonts w:ascii="Times New Roman" w:hAnsi="Times New Roman" w:cs="Times New Roman"/>
                <w:color w:val="000000"/>
                <w:sz w:val="24"/>
                <w:lang w:val="ru-RU"/>
                <w:rPrChange w:id="3957" w:author="Admin" w:date="2024-10-05T10:42:00Z">
                  <w:rPr>
                    <w:rFonts w:ascii="Times New Roman" w:hAnsi="Times New Roman"/>
                    <w:color w:val="000000"/>
                    <w:sz w:val="24"/>
                    <w:lang w:val="ru-RU"/>
                  </w:rPr>
                </w:rPrChange>
              </w:rPr>
              <w:t>Контрольная работа по теме "Атмосфера — воздушная оболочка"</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958" w:author="Admin" w:date="2024-10-05T10:42:00Z">
                  <w:rPr/>
                </w:rPrChange>
              </w:rPr>
            </w:pPr>
            <w:r w:rsidRPr="000E59C9">
              <w:rPr>
                <w:rFonts w:ascii="Times New Roman" w:hAnsi="Times New Roman" w:cs="Times New Roman"/>
                <w:color w:val="000000"/>
                <w:sz w:val="24"/>
                <w:lang w:val="ru-RU"/>
                <w:rPrChange w:id="395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960"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3961" w:author="Admin" w:date="2024-10-05T10:42:00Z">
                  <w:rPr>
                    <w:rFonts w:ascii="Times New Roman" w:hAnsi="Times New Roman" w:cs="Times New Roman"/>
                    <w:sz w:val="24"/>
                    <w:lang w:val="ru-RU"/>
                  </w:rPr>
                </w:rPrChange>
              </w:rPr>
            </w:pPr>
            <w:ins w:id="3962" w:author="Admin" w:date="2024-10-05T10:02:00Z">
              <w:r w:rsidRPr="000E59C9">
                <w:rPr>
                  <w:rFonts w:ascii="Times New Roman" w:hAnsi="Times New Roman" w:cs="Times New Roman"/>
                  <w:sz w:val="24"/>
                  <w:lang w:val="ru-RU"/>
                  <w:rPrChange w:id="3963" w:author="Admin" w:date="2024-10-05T10:42:00Z">
                    <w:rPr>
                      <w:rFonts w:ascii="Times New Roman" w:hAnsi="Times New Roman" w:cs="Times New Roman"/>
                      <w:sz w:val="24"/>
                      <w:lang w:val="ru-RU"/>
                    </w:rPr>
                  </w:rPrChange>
                </w:rPr>
                <w:t>06.02</w:t>
              </w:r>
            </w:ins>
            <w:del w:id="3964" w:author="Admin" w:date="2024-10-05T10:02:00Z">
              <w:r w:rsidRPr="000E59C9" w:rsidDel="00DE6FFD">
                <w:rPr>
                  <w:rFonts w:ascii="Times New Roman" w:hAnsi="Times New Roman" w:cs="Times New Roman"/>
                  <w:sz w:val="24"/>
                  <w:lang w:val="ru-RU"/>
                  <w:rPrChange w:id="3965" w:author="Admin" w:date="2024-10-05T10:42:00Z">
                    <w:rPr>
                      <w:rFonts w:ascii="Times New Roman" w:hAnsi="Times New Roman" w:cs="Times New Roman"/>
                      <w:sz w:val="24"/>
                      <w:lang w:val="ru-RU"/>
                    </w:rPr>
                  </w:rPrChange>
                </w:rPr>
                <w:delText>13.02</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966" w:author="Admin" w:date="2024-10-05T10:42:00Z">
                  <w:rPr/>
                </w:rPrChange>
              </w:rPr>
            </w:pPr>
            <w:r w:rsidRPr="000E59C9">
              <w:rPr>
                <w:rFonts w:ascii="Times New Roman" w:hAnsi="Times New Roman" w:cs="Times New Roman"/>
                <w:color w:val="000000"/>
                <w:sz w:val="24"/>
                <w:rPrChange w:id="3967" w:author="Admin" w:date="2024-10-05T10:42:00Z">
                  <w:rPr>
                    <w:rFonts w:ascii="Times New Roman" w:hAnsi="Times New Roman"/>
                    <w:color w:val="000000"/>
                    <w:sz w:val="24"/>
                  </w:rPr>
                </w:rPrChange>
              </w:rPr>
              <w:t>23</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rPrChange w:id="3968" w:author="Admin" w:date="2024-10-05T10:42:00Z">
                  <w:rPr/>
                </w:rPrChange>
              </w:rPr>
            </w:pPr>
            <w:r w:rsidRPr="000E59C9">
              <w:rPr>
                <w:rFonts w:ascii="Times New Roman" w:hAnsi="Times New Roman" w:cs="Times New Roman"/>
                <w:color w:val="000000"/>
                <w:sz w:val="24"/>
                <w:lang w:val="ru-RU"/>
                <w:rPrChange w:id="3969" w:author="Admin" w:date="2024-10-05T10:42:00Z">
                  <w:rPr>
                    <w:rFonts w:ascii="Times New Roman" w:hAnsi="Times New Roman"/>
                    <w:color w:val="000000"/>
                    <w:sz w:val="24"/>
                    <w:lang w:val="ru-RU"/>
                  </w:rPr>
                </w:rPrChange>
              </w:rPr>
              <w:t xml:space="preserve">Биосфера — оболочка жизни. Границы биосферы. </w:t>
            </w:r>
            <w:proofErr w:type="spellStart"/>
            <w:r w:rsidRPr="000E59C9">
              <w:rPr>
                <w:rFonts w:ascii="Times New Roman" w:hAnsi="Times New Roman" w:cs="Times New Roman"/>
                <w:color w:val="000000"/>
                <w:sz w:val="24"/>
                <w:rPrChange w:id="3970" w:author="Admin" w:date="2024-10-05T10:42:00Z">
                  <w:rPr>
                    <w:rFonts w:ascii="Times New Roman" w:hAnsi="Times New Roman"/>
                    <w:color w:val="000000"/>
                    <w:sz w:val="24"/>
                  </w:rPr>
                </w:rPrChange>
              </w:rPr>
              <w:t>Профессии</w:t>
            </w:r>
            <w:proofErr w:type="spellEnd"/>
            <w:r w:rsidRPr="000E59C9">
              <w:rPr>
                <w:rFonts w:ascii="Times New Roman" w:hAnsi="Times New Roman" w:cs="Times New Roman"/>
                <w:color w:val="000000"/>
                <w:sz w:val="24"/>
                <w:rPrChange w:id="397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3972" w:author="Admin" w:date="2024-10-05T10:42:00Z">
                  <w:rPr>
                    <w:rFonts w:ascii="Times New Roman" w:hAnsi="Times New Roman"/>
                    <w:color w:val="000000"/>
                    <w:sz w:val="24"/>
                  </w:rPr>
                </w:rPrChange>
              </w:rPr>
              <w:t>биогеограф</w:t>
            </w:r>
            <w:proofErr w:type="spellEnd"/>
            <w:r w:rsidRPr="000E59C9">
              <w:rPr>
                <w:rFonts w:ascii="Times New Roman" w:hAnsi="Times New Roman" w:cs="Times New Roman"/>
                <w:color w:val="000000"/>
                <w:sz w:val="24"/>
                <w:rPrChange w:id="3973"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3974" w:author="Admin" w:date="2024-10-05T10:42:00Z">
                  <w:rPr>
                    <w:rFonts w:ascii="Times New Roman" w:hAnsi="Times New Roman"/>
                    <w:color w:val="000000"/>
                    <w:sz w:val="24"/>
                  </w:rPr>
                </w:rPrChange>
              </w:rPr>
              <w:t>геоэколог</w:t>
            </w:r>
            <w:proofErr w:type="spellEnd"/>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975" w:author="Admin" w:date="2024-10-05T10:42:00Z">
                  <w:rPr/>
                </w:rPrChange>
              </w:rPr>
            </w:pPr>
            <w:r w:rsidRPr="000E59C9">
              <w:rPr>
                <w:rFonts w:ascii="Times New Roman" w:hAnsi="Times New Roman" w:cs="Times New Roman"/>
                <w:color w:val="000000"/>
                <w:sz w:val="24"/>
                <w:rPrChange w:id="3976"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3977" w:author="Admin" w:date="2024-10-05T10:42:00Z">
                  <w:rPr>
                    <w:rFonts w:ascii="Times New Roman" w:hAnsi="Times New Roman" w:cs="Times New Roman"/>
                    <w:sz w:val="24"/>
                    <w:lang w:val="ru-RU"/>
                  </w:rPr>
                </w:rPrChange>
              </w:rPr>
            </w:pPr>
            <w:ins w:id="3978" w:author="Admin" w:date="2024-10-05T10:02:00Z">
              <w:r w:rsidRPr="000E59C9">
                <w:rPr>
                  <w:rFonts w:ascii="Times New Roman" w:hAnsi="Times New Roman" w:cs="Times New Roman"/>
                  <w:sz w:val="24"/>
                  <w:lang w:val="ru-RU"/>
                  <w:rPrChange w:id="3979" w:author="Admin" w:date="2024-10-05T10:42:00Z">
                    <w:rPr>
                      <w:rFonts w:ascii="Times New Roman" w:hAnsi="Times New Roman" w:cs="Times New Roman"/>
                      <w:sz w:val="24"/>
                      <w:lang w:val="ru-RU"/>
                    </w:rPr>
                  </w:rPrChange>
                </w:rPr>
                <w:t>13.02</w:t>
              </w:r>
            </w:ins>
            <w:del w:id="3980" w:author="Admin" w:date="2024-10-05T10:02:00Z">
              <w:r w:rsidRPr="000E59C9" w:rsidDel="00DE6FFD">
                <w:rPr>
                  <w:rFonts w:ascii="Times New Roman" w:hAnsi="Times New Roman" w:cs="Times New Roman"/>
                  <w:sz w:val="24"/>
                  <w:lang w:val="ru-RU"/>
                  <w:rPrChange w:id="3981" w:author="Admin" w:date="2024-10-05T10:42:00Z">
                    <w:rPr>
                      <w:rFonts w:ascii="Times New Roman" w:hAnsi="Times New Roman" w:cs="Times New Roman"/>
                      <w:sz w:val="24"/>
                      <w:lang w:val="ru-RU"/>
                    </w:rPr>
                  </w:rPrChange>
                </w:rPr>
                <w:delText>20.02</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982" w:author="Admin" w:date="2024-10-05T10:42:00Z">
                  <w:rPr/>
                </w:rPrChange>
              </w:rPr>
            </w:pPr>
            <w:r w:rsidRPr="000E59C9">
              <w:rPr>
                <w:rFonts w:ascii="Times New Roman" w:hAnsi="Times New Roman" w:cs="Times New Roman"/>
                <w:color w:val="000000"/>
                <w:sz w:val="24"/>
                <w:rPrChange w:id="3983" w:author="Admin" w:date="2024-10-05T10:42:00Z">
                  <w:rPr>
                    <w:rFonts w:ascii="Times New Roman" w:hAnsi="Times New Roman"/>
                    <w:color w:val="000000"/>
                    <w:sz w:val="24"/>
                  </w:rPr>
                </w:rPrChange>
              </w:rPr>
              <w:t>24</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3984" w:author="Admin" w:date="2024-10-05T10:42:00Z">
                  <w:rPr>
                    <w:lang w:val="ru-RU"/>
                  </w:rPr>
                </w:rPrChange>
              </w:rPr>
            </w:pPr>
            <w:r w:rsidRPr="000E59C9">
              <w:rPr>
                <w:rFonts w:ascii="Times New Roman" w:hAnsi="Times New Roman" w:cs="Times New Roman"/>
                <w:color w:val="000000"/>
                <w:sz w:val="24"/>
                <w:lang w:val="ru-RU"/>
                <w:rPrChange w:id="3985" w:author="Admin" w:date="2024-10-05T10:42:00Z">
                  <w:rPr>
                    <w:rFonts w:ascii="Times New Roman" w:hAnsi="Times New Roman"/>
                    <w:color w:val="000000"/>
                    <w:sz w:val="24"/>
                    <w:lang w:val="ru-RU"/>
                  </w:rPr>
                </w:rPrChange>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986" w:author="Admin" w:date="2024-10-05T10:42:00Z">
                  <w:rPr/>
                </w:rPrChange>
              </w:rPr>
            </w:pPr>
            <w:r w:rsidRPr="000E59C9">
              <w:rPr>
                <w:rFonts w:ascii="Times New Roman" w:hAnsi="Times New Roman" w:cs="Times New Roman"/>
                <w:color w:val="000000"/>
                <w:sz w:val="24"/>
                <w:lang w:val="ru-RU"/>
                <w:rPrChange w:id="398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3988"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3989" w:author="Admin" w:date="2024-10-05T10:42:00Z">
                  <w:rPr>
                    <w:rFonts w:ascii="Times New Roman" w:hAnsi="Times New Roman" w:cs="Times New Roman"/>
                    <w:sz w:val="24"/>
                    <w:lang w:val="ru-RU"/>
                  </w:rPr>
                </w:rPrChange>
              </w:rPr>
            </w:pPr>
            <w:ins w:id="3990" w:author="Admin" w:date="2024-10-05T10:02:00Z">
              <w:r w:rsidRPr="000E59C9">
                <w:rPr>
                  <w:rFonts w:ascii="Times New Roman" w:hAnsi="Times New Roman" w:cs="Times New Roman"/>
                  <w:sz w:val="24"/>
                  <w:lang w:val="ru-RU"/>
                  <w:rPrChange w:id="3991" w:author="Admin" w:date="2024-10-05T10:42:00Z">
                    <w:rPr>
                      <w:rFonts w:ascii="Times New Roman" w:hAnsi="Times New Roman" w:cs="Times New Roman"/>
                      <w:sz w:val="24"/>
                      <w:lang w:val="ru-RU"/>
                    </w:rPr>
                  </w:rPrChange>
                </w:rPr>
                <w:t>20.02</w:t>
              </w:r>
            </w:ins>
            <w:del w:id="3992" w:author="Admin" w:date="2024-10-05T10:02:00Z">
              <w:r w:rsidRPr="000E59C9" w:rsidDel="00DE6FFD">
                <w:rPr>
                  <w:rFonts w:ascii="Times New Roman" w:hAnsi="Times New Roman" w:cs="Times New Roman"/>
                  <w:sz w:val="24"/>
                  <w:lang w:val="ru-RU"/>
                  <w:rPrChange w:id="3993" w:author="Admin" w:date="2024-10-05T10:42:00Z">
                    <w:rPr>
                      <w:rFonts w:ascii="Times New Roman" w:hAnsi="Times New Roman" w:cs="Times New Roman"/>
                      <w:sz w:val="24"/>
                      <w:lang w:val="ru-RU"/>
                    </w:rPr>
                  </w:rPrChange>
                </w:rPr>
                <w:delText>27.02</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3994" w:author="Admin" w:date="2024-10-05T10:42:00Z">
                  <w:rPr/>
                </w:rPrChange>
              </w:rPr>
            </w:pPr>
            <w:r w:rsidRPr="000E59C9">
              <w:rPr>
                <w:rFonts w:ascii="Times New Roman" w:hAnsi="Times New Roman" w:cs="Times New Roman"/>
                <w:color w:val="000000"/>
                <w:sz w:val="24"/>
                <w:rPrChange w:id="3995" w:author="Admin" w:date="2024-10-05T10:42:00Z">
                  <w:rPr>
                    <w:rFonts w:ascii="Times New Roman" w:hAnsi="Times New Roman"/>
                    <w:color w:val="000000"/>
                    <w:sz w:val="24"/>
                  </w:rPr>
                </w:rPrChange>
              </w:rPr>
              <w:t>25</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3996" w:author="Admin" w:date="2024-10-05T10:42:00Z">
                  <w:rPr>
                    <w:lang w:val="ru-RU"/>
                  </w:rPr>
                </w:rPrChange>
              </w:rPr>
            </w:pPr>
            <w:r w:rsidRPr="000E59C9">
              <w:rPr>
                <w:rFonts w:ascii="Times New Roman" w:hAnsi="Times New Roman" w:cs="Times New Roman"/>
                <w:color w:val="000000"/>
                <w:sz w:val="24"/>
                <w:lang w:val="ru-RU"/>
                <w:rPrChange w:id="3997" w:author="Admin" w:date="2024-10-05T10:42:00Z">
                  <w:rPr>
                    <w:rFonts w:ascii="Times New Roman" w:hAnsi="Times New Roman"/>
                    <w:color w:val="000000"/>
                    <w:sz w:val="24"/>
                    <w:lang w:val="ru-RU"/>
                  </w:rPr>
                </w:rPrChange>
              </w:rPr>
              <w:t>Приспособление живых организмов к среде обитания в разных природных зонах</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3998" w:author="Admin" w:date="2024-10-05T10:42:00Z">
                  <w:rPr/>
                </w:rPrChange>
              </w:rPr>
            </w:pPr>
            <w:r w:rsidRPr="000E59C9">
              <w:rPr>
                <w:rFonts w:ascii="Times New Roman" w:hAnsi="Times New Roman" w:cs="Times New Roman"/>
                <w:color w:val="000000"/>
                <w:sz w:val="24"/>
                <w:lang w:val="ru-RU"/>
                <w:rPrChange w:id="399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000"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4001" w:author="Admin" w:date="2024-10-05T10:42:00Z">
                  <w:rPr>
                    <w:rFonts w:ascii="Times New Roman" w:hAnsi="Times New Roman" w:cs="Times New Roman"/>
                    <w:sz w:val="24"/>
                    <w:lang w:val="ru-RU"/>
                  </w:rPr>
                </w:rPrChange>
              </w:rPr>
            </w:pPr>
            <w:ins w:id="4002" w:author="Admin" w:date="2024-10-05T10:02:00Z">
              <w:r w:rsidRPr="000E59C9">
                <w:rPr>
                  <w:rFonts w:ascii="Times New Roman" w:hAnsi="Times New Roman" w:cs="Times New Roman"/>
                  <w:sz w:val="24"/>
                  <w:lang w:val="ru-RU"/>
                  <w:rPrChange w:id="4003" w:author="Admin" w:date="2024-10-05T10:42:00Z">
                    <w:rPr>
                      <w:rFonts w:ascii="Times New Roman" w:hAnsi="Times New Roman" w:cs="Times New Roman"/>
                      <w:sz w:val="24"/>
                      <w:lang w:val="ru-RU"/>
                    </w:rPr>
                  </w:rPrChange>
                </w:rPr>
                <w:t>27.02</w:t>
              </w:r>
            </w:ins>
            <w:del w:id="4004" w:author="Admin" w:date="2024-10-05T10:02:00Z">
              <w:r w:rsidRPr="000E59C9" w:rsidDel="00DE6FFD">
                <w:rPr>
                  <w:rFonts w:ascii="Times New Roman" w:hAnsi="Times New Roman" w:cs="Times New Roman"/>
                  <w:sz w:val="24"/>
                  <w:lang w:val="ru-RU"/>
                  <w:rPrChange w:id="4005" w:author="Admin" w:date="2024-10-05T10:42:00Z">
                    <w:rPr>
                      <w:rFonts w:ascii="Times New Roman" w:hAnsi="Times New Roman" w:cs="Times New Roman"/>
                      <w:sz w:val="24"/>
                      <w:lang w:val="ru-RU"/>
                    </w:rPr>
                  </w:rPrChange>
                </w:rPr>
                <w:delText>06.03</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4006" w:author="Admin" w:date="2024-10-05T10:42:00Z">
                  <w:rPr/>
                </w:rPrChange>
              </w:rPr>
            </w:pPr>
            <w:r w:rsidRPr="000E59C9">
              <w:rPr>
                <w:rFonts w:ascii="Times New Roman" w:hAnsi="Times New Roman" w:cs="Times New Roman"/>
                <w:color w:val="000000"/>
                <w:sz w:val="24"/>
                <w:rPrChange w:id="4007" w:author="Admin" w:date="2024-10-05T10:42:00Z">
                  <w:rPr>
                    <w:rFonts w:ascii="Times New Roman" w:hAnsi="Times New Roman"/>
                    <w:color w:val="000000"/>
                    <w:sz w:val="24"/>
                  </w:rPr>
                </w:rPrChange>
              </w:rPr>
              <w:t>26</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4008" w:author="Admin" w:date="2024-10-05T10:42:00Z">
                  <w:rPr>
                    <w:lang w:val="ru-RU"/>
                  </w:rPr>
                </w:rPrChange>
              </w:rPr>
            </w:pPr>
            <w:r w:rsidRPr="000E59C9">
              <w:rPr>
                <w:rFonts w:ascii="Times New Roman" w:hAnsi="Times New Roman" w:cs="Times New Roman"/>
                <w:color w:val="000000"/>
                <w:sz w:val="24"/>
                <w:lang w:val="ru-RU"/>
                <w:rPrChange w:id="4009" w:author="Admin" w:date="2024-10-05T10:42:00Z">
                  <w:rPr>
                    <w:rFonts w:ascii="Times New Roman" w:hAnsi="Times New Roman"/>
                    <w:color w:val="000000"/>
                    <w:sz w:val="24"/>
                    <w:lang w:val="ru-RU"/>
                  </w:rPr>
                </w:rPrChange>
              </w:rPr>
              <w:t>Жизнь в океане. Изменение животного и растительного мира океана с глубиной и географической широтой</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4010" w:author="Admin" w:date="2024-10-05T10:42:00Z">
                  <w:rPr/>
                </w:rPrChange>
              </w:rPr>
            </w:pPr>
            <w:r w:rsidRPr="000E59C9">
              <w:rPr>
                <w:rFonts w:ascii="Times New Roman" w:hAnsi="Times New Roman" w:cs="Times New Roman"/>
                <w:color w:val="000000"/>
                <w:sz w:val="24"/>
                <w:lang w:val="ru-RU"/>
                <w:rPrChange w:id="401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012"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4013" w:author="Admin" w:date="2024-10-05T10:42:00Z">
                  <w:rPr>
                    <w:rFonts w:ascii="Times New Roman" w:hAnsi="Times New Roman" w:cs="Times New Roman"/>
                    <w:sz w:val="24"/>
                    <w:lang w:val="ru-RU"/>
                  </w:rPr>
                </w:rPrChange>
              </w:rPr>
            </w:pPr>
            <w:ins w:id="4014" w:author="Admin" w:date="2024-10-05T10:02:00Z">
              <w:r w:rsidRPr="000E59C9">
                <w:rPr>
                  <w:rFonts w:ascii="Times New Roman" w:hAnsi="Times New Roman" w:cs="Times New Roman"/>
                  <w:sz w:val="24"/>
                  <w:lang w:val="ru-RU"/>
                  <w:rPrChange w:id="4015" w:author="Admin" w:date="2024-10-05T10:42:00Z">
                    <w:rPr>
                      <w:rFonts w:ascii="Times New Roman" w:hAnsi="Times New Roman" w:cs="Times New Roman"/>
                      <w:sz w:val="24"/>
                      <w:lang w:val="ru-RU"/>
                    </w:rPr>
                  </w:rPrChange>
                </w:rPr>
                <w:t>06.03</w:t>
              </w:r>
            </w:ins>
            <w:del w:id="4016" w:author="Admin" w:date="2024-10-05T10:02:00Z">
              <w:r w:rsidRPr="000E59C9" w:rsidDel="00DE6FFD">
                <w:rPr>
                  <w:rFonts w:ascii="Times New Roman" w:hAnsi="Times New Roman" w:cs="Times New Roman"/>
                  <w:sz w:val="24"/>
                  <w:lang w:val="ru-RU"/>
                  <w:rPrChange w:id="4017" w:author="Admin" w:date="2024-10-05T10:42:00Z">
                    <w:rPr>
                      <w:rFonts w:ascii="Times New Roman" w:hAnsi="Times New Roman" w:cs="Times New Roman"/>
                      <w:sz w:val="24"/>
                      <w:lang w:val="ru-RU"/>
                    </w:rPr>
                  </w:rPrChange>
                </w:rPr>
                <w:delText>13.03</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4018" w:author="Admin" w:date="2024-10-05T10:42:00Z">
                  <w:rPr/>
                </w:rPrChange>
              </w:rPr>
            </w:pPr>
            <w:r w:rsidRPr="000E59C9">
              <w:rPr>
                <w:rFonts w:ascii="Times New Roman" w:hAnsi="Times New Roman" w:cs="Times New Roman"/>
                <w:color w:val="000000"/>
                <w:sz w:val="24"/>
                <w:rPrChange w:id="4019" w:author="Admin" w:date="2024-10-05T10:42:00Z">
                  <w:rPr>
                    <w:rFonts w:ascii="Times New Roman" w:hAnsi="Times New Roman"/>
                    <w:color w:val="000000"/>
                    <w:sz w:val="24"/>
                  </w:rPr>
                </w:rPrChange>
              </w:rPr>
              <w:t>27</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rPrChange w:id="4020" w:author="Admin" w:date="2024-10-05T10:42:00Z">
                  <w:rPr/>
                </w:rPrChange>
              </w:rPr>
            </w:pPr>
            <w:r w:rsidRPr="000E59C9">
              <w:rPr>
                <w:rFonts w:ascii="Times New Roman" w:hAnsi="Times New Roman" w:cs="Times New Roman"/>
                <w:color w:val="000000"/>
                <w:sz w:val="24"/>
                <w:lang w:val="ru-RU"/>
                <w:rPrChange w:id="4021" w:author="Admin" w:date="2024-10-05T10:42:00Z">
                  <w:rPr>
                    <w:rFonts w:ascii="Times New Roman" w:hAnsi="Times New Roman"/>
                    <w:color w:val="000000"/>
                    <w:sz w:val="24"/>
                    <w:lang w:val="ru-RU"/>
                  </w:rPr>
                </w:rPrChange>
              </w:rPr>
              <w:t xml:space="preserve">Человек как часть биосферы. Распространение людей на Земле. </w:t>
            </w:r>
            <w:proofErr w:type="spellStart"/>
            <w:r w:rsidRPr="000E59C9">
              <w:rPr>
                <w:rFonts w:ascii="Times New Roman" w:hAnsi="Times New Roman" w:cs="Times New Roman"/>
                <w:color w:val="000000"/>
                <w:sz w:val="24"/>
                <w:rPrChange w:id="4022" w:author="Admin" w:date="2024-10-05T10:42:00Z">
                  <w:rPr>
                    <w:rFonts w:ascii="Times New Roman" w:hAnsi="Times New Roman"/>
                    <w:color w:val="000000"/>
                    <w:sz w:val="24"/>
                  </w:rPr>
                </w:rPrChange>
              </w:rPr>
              <w:t>Исследования</w:t>
            </w:r>
            <w:proofErr w:type="spellEnd"/>
            <w:r w:rsidRPr="000E59C9">
              <w:rPr>
                <w:rFonts w:ascii="Times New Roman" w:hAnsi="Times New Roman" w:cs="Times New Roman"/>
                <w:color w:val="000000"/>
                <w:sz w:val="24"/>
                <w:rPrChange w:id="4023"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4024" w:author="Admin" w:date="2024-10-05T10:42:00Z">
                  <w:rPr>
                    <w:rFonts w:ascii="Times New Roman" w:hAnsi="Times New Roman"/>
                    <w:color w:val="000000"/>
                    <w:sz w:val="24"/>
                  </w:rPr>
                </w:rPrChange>
              </w:rPr>
              <w:t>экологические</w:t>
            </w:r>
            <w:proofErr w:type="spellEnd"/>
            <w:r w:rsidRPr="000E59C9">
              <w:rPr>
                <w:rFonts w:ascii="Times New Roman" w:hAnsi="Times New Roman" w:cs="Times New Roman"/>
                <w:color w:val="000000"/>
                <w:sz w:val="24"/>
                <w:rPrChange w:id="402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026" w:author="Admin" w:date="2024-10-05T10:42:00Z">
                  <w:rPr>
                    <w:rFonts w:ascii="Times New Roman" w:hAnsi="Times New Roman"/>
                    <w:color w:val="000000"/>
                    <w:sz w:val="24"/>
                  </w:rPr>
                </w:rPrChange>
              </w:rPr>
              <w:t>проблемы</w:t>
            </w:r>
            <w:proofErr w:type="spellEnd"/>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4027" w:author="Admin" w:date="2024-10-05T10:42:00Z">
                  <w:rPr/>
                </w:rPrChange>
              </w:rPr>
            </w:pPr>
            <w:r w:rsidRPr="000E59C9">
              <w:rPr>
                <w:rFonts w:ascii="Times New Roman" w:hAnsi="Times New Roman" w:cs="Times New Roman"/>
                <w:color w:val="000000"/>
                <w:sz w:val="24"/>
                <w:rPrChange w:id="4028"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4029" w:author="Admin" w:date="2024-10-05T10:42:00Z">
                  <w:rPr>
                    <w:rFonts w:ascii="Times New Roman" w:hAnsi="Times New Roman" w:cs="Times New Roman"/>
                    <w:sz w:val="24"/>
                    <w:lang w:val="ru-RU"/>
                  </w:rPr>
                </w:rPrChange>
              </w:rPr>
            </w:pPr>
            <w:ins w:id="4030" w:author="Admin" w:date="2024-10-05T10:02:00Z">
              <w:r w:rsidRPr="000E59C9">
                <w:rPr>
                  <w:rFonts w:ascii="Times New Roman" w:hAnsi="Times New Roman" w:cs="Times New Roman"/>
                  <w:sz w:val="24"/>
                  <w:lang w:val="ru-RU"/>
                  <w:rPrChange w:id="4031" w:author="Admin" w:date="2024-10-05T10:42:00Z">
                    <w:rPr>
                      <w:rFonts w:ascii="Times New Roman" w:hAnsi="Times New Roman" w:cs="Times New Roman"/>
                      <w:sz w:val="24"/>
                      <w:lang w:val="ru-RU"/>
                    </w:rPr>
                  </w:rPrChange>
                </w:rPr>
                <w:t>13.03</w:t>
              </w:r>
            </w:ins>
            <w:del w:id="4032" w:author="Admin" w:date="2024-10-05T10:02:00Z">
              <w:r w:rsidRPr="000E59C9" w:rsidDel="00DE6FFD">
                <w:rPr>
                  <w:rFonts w:ascii="Times New Roman" w:hAnsi="Times New Roman" w:cs="Times New Roman"/>
                  <w:sz w:val="24"/>
                  <w:lang w:val="ru-RU"/>
                  <w:rPrChange w:id="4033" w:author="Admin" w:date="2024-10-05T10:42:00Z">
                    <w:rPr>
                      <w:rFonts w:ascii="Times New Roman" w:hAnsi="Times New Roman" w:cs="Times New Roman"/>
                      <w:sz w:val="24"/>
                      <w:lang w:val="ru-RU"/>
                    </w:rPr>
                  </w:rPrChange>
                </w:rPr>
                <w:delText>20.03</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4034" w:author="Admin" w:date="2024-10-05T10:42:00Z">
                  <w:rPr/>
                </w:rPrChange>
              </w:rPr>
            </w:pPr>
            <w:r w:rsidRPr="000E59C9">
              <w:rPr>
                <w:rFonts w:ascii="Times New Roman" w:hAnsi="Times New Roman" w:cs="Times New Roman"/>
                <w:color w:val="000000"/>
                <w:sz w:val="24"/>
                <w:rPrChange w:id="4035" w:author="Admin" w:date="2024-10-05T10:42:00Z">
                  <w:rPr>
                    <w:rFonts w:ascii="Times New Roman" w:hAnsi="Times New Roman"/>
                    <w:color w:val="000000"/>
                    <w:sz w:val="24"/>
                  </w:rPr>
                </w:rPrChange>
              </w:rPr>
              <w:t>28</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4036" w:author="Admin" w:date="2024-10-05T10:42:00Z">
                  <w:rPr>
                    <w:lang w:val="ru-RU"/>
                  </w:rPr>
                </w:rPrChange>
              </w:rPr>
            </w:pPr>
            <w:r w:rsidRPr="000E59C9">
              <w:rPr>
                <w:rFonts w:ascii="Times New Roman" w:hAnsi="Times New Roman" w:cs="Times New Roman"/>
                <w:color w:val="000000"/>
                <w:sz w:val="24"/>
                <w:lang w:val="ru-RU"/>
                <w:rPrChange w:id="4037" w:author="Admin" w:date="2024-10-05T10:42:00Z">
                  <w:rPr>
                    <w:rFonts w:ascii="Times New Roman" w:hAnsi="Times New Roman"/>
                    <w:color w:val="000000"/>
                    <w:sz w:val="24"/>
                    <w:lang w:val="ru-RU"/>
                  </w:rPr>
                </w:rPrChange>
              </w:rPr>
              <w:t>Контрольная работа по теме "Биосфера — оболочка жизни</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4038" w:author="Admin" w:date="2024-10-05T10:42:00Z">
                  <w:rPr/>
                </w:rPrChange>
              </w:rPr>
            </w:pPr>
            <w:r w:rsidRPr="000E59C9">
              <w:rPr>
                <w:rFonts w:ascii="Times New Roman" w:hAnsi="Times New Roman" w:cs="Times New Roman"/>
                <w:color w:val="000000"/>
                <w:sz w:val="24"/>
                <w:lang w:val="ru-RU"/>
                <w:rPrChange w:id="403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040"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4041" w:author="Admin" w:date="2024-10-05T10:42:00Z">
                  <w:rPr>
                    <w:rFonts w:ascii="Times New Roman" w:hAnsi="Times New Roman" w:cs="Times New Roman"/>
                    <w:sz w:val="24"/>
                    <w:lang w:val="ru-RU"/>
                  </w:rPr>
                </w:rPrChange>
              </w:rPr>
            </w:pPr>
            <w:ins w:id="4042" w:author="Admin" w:date="2024-10-05T10:02:00Z">
              <w:r w:rsidRPr="000E59C9">
                <w:rPr>
                  <w:rFonts w:ascii="Times New Roman" w:hAnsi="Times New Roman" w:cs="Times New Roman"/>
                  <w:sz w:val="24"/>
                  <w:lang w:val="ru-RU"/>
                  <w:rPrChange w:id="4043" w:author="Admin" w:date="2024-10-05T10:42:00Z">
                    <w:rPr>
                      <w:rFonts w:ascii="Times New Roman" w:hAnsi="Times New Roman" w:cs="Times New Roman"/>
                      <w:sz w:val="24"/>
                      <w:lang w:val="ru-RU"/>
                    </w:rPr>
                  </w:rPrChange>
                </w:rPr>
                <w:t>20.03</w:t>
              </w:r>
            </w:ins>
            <w:del w:id="4044" w:author="Admin" w:date="2024-10-05T10:02:00Z">
              <w:r w:rsidRPr="000E59C9" w:rsidDel="00DE6FFD">
                <w:rPr>
                  <w:rFonts w:ascii="Times New Roman" w:hAnsi="Times New Roman" w:cs="Times New Roman"/>
                  <w:sz w:val="24"/>
                  <w:lang w:val="ru-RU"/>
                  <w:rPrChange w:id="4045" w:author="Admin" w:date="2024-10-05T10:42:00Z">
                    <w:rPr>
                      <w:rFonts w:ascii="Times New Roman" w:hAnsi="Times New Roman" w:cs="Times New Roman"/>
                      <w:sz w:val="24"/>
                      <w:lang w:val="ru-RU"/>
                    </w:rPr>
                  </w:rPrChange>
                </w:rPr>
                <w:delText>03.04</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4046" w:author="Admin" w:date="2024-10-05T10:42:00Z">
                  <w:rPr/>
                </w:rPrChange>
              </w:rPr>
            </w:pPr>
            <w:r w:rsidRPr="000E59C9">
              <w:rPr>
                <w:rFonts w:ascii="Times New Roman" w:hAnsi="Times New Roman" w:cs="Times New Roman"/>
                <w:color w:val="000000"/>
                <w:sz w:val="24"/>
                <w:rPrChange w:id="4047" w:author="Admin" w:date="2024-10-05T10:42:00Z">
                  <w:rPr>
                    <w:rFonts w:ascii="Times New Roman" w:hAnsi="Times New Roman"/>
                    <w:color w:val="000000"/>
                    <w:sz w:val="24"/>
                  </w:rPr>
                </w:rPrChange>
              </w:rPr>
              <w:t>29</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4048" w:author="Admin" w:date="2024-10-05T10:42:00Z">
                  <w:rPr>
                    <w:lang w:val="ru-RU"/>
                  </w:rPr>
                </w:rPrChange>
              </w:rPr>
            </w:pPr>
            <w:r w:rsidRPr="000E59C9">
              <w:rPr>
                <w:rFonts w:ascii="Times New Roman" w:hAnsi="Times New Roman" w:cs="Times New Roman"/>
                <w:color w:val="000000"/>
                <w:sz w:val="24"/>
                <w:lang w:val="ru-RU"/>
                <w:rPrChange w:id="4049" w:author="Admin" w:date="2024-10-05T10:42:00Z">
                  <w:rPr>
                    <w:rFonts w:ascii="Times New Roman" w:hAnsi="Times New Roman"/>
                    <w:color w:val="000000"/>
                    <w:sz w:val="24"/>
                    <w:lang w:val="ru-RU"/>
                  </w:rPr>
                </w:rPrChange>
              </w:rPr>
              <w:t>Взаимосвязь оболочек Земли. Понятие о природном комплексе. Природно-территориальный комплекс</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4050" w:author="Admin" w:date="2024-10-05T10:42:00Z">
                  <w:rPr/>
                </w:rPrChange>
              </w:rPr>
            </w:pPr>
            <w:r w:rsidRPr="000E59C9">
              <w:rPr>
                <w:rFonts w:ascii="Times New Roman" w:hAnsi="Times New Roman" w:cs="Times New Roman"/>
                <w:color w:val="000000"/>
                <w:sz w:val="24"/>
                <w:lang w:val="ru-RU"/>
                <w:rPrChange w:id="405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052"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4053" w:author="Admin" w:date="2024-10-05T10:42:00Z">
                  <w:rPr>
                    <w:rFonts w:ascii="Times New Roman" w:hAnsi="Times New Roman" w:cs="Times New Roman"/>
                    <w:sz w:val="24"/>
                    <w:lang w:val="ru-RU"/>
                  </w:rPr>
                </w:rPrChange>
              </w:rPr>
            </w:pPr>
            <w:ins w:id="4054" w:author="Admin" w:date="2024-10-05T10:02:00Z">
              <w:r w:rsidRPr="000E59C9">
                <w:rPr>
                  <w:rFonts w:ascii="Times New Roman" w:hAnsi="Times New Roman" w:cs="Times New Roman"/>
                  <w:sz w:val="24"/>
                  <w:lang w:val="ru-RU"/>
                  <w:rPrChange w:id="4055" w:author="Admin" w:date="2024-10-05T10:42:00Z">
                    <w:rPr>
                      <w:rFonts w:ascii="Times New Roman" w:hAnsi="Times New Roman" w:cs="Times New Roman"/>
                      <w:sz w:val="24"/>
                      <w:lang w:val="ru-RU"/>
                    </w:rPr>
                  </w:rPrChange>
                </w:rPr>
                <w:t>03.04</w:t>
              </w:r>
            </w:ins>
            <w:del w:id="4056" w:author="Admin" w:date="2024-10-05T10:02:00Z">
              <w:r w:rsidRPr="000E59C9" w:rsidDel="00DE6FFD">
                <w:rPr>
                  <w:rFonts w:ascii="Times New Roman" w:hAnsi="Times New Roman" w:cs="Times New Roman"/>
                  <w:sz w:val="24"/>
                  <w:lang w:val="ru-RU"/>
                  <w:rPrChange w:id="4057" w:author="Admin" w:date="2024-10-05T10:42:00Z">
                    <w:rPr>
                      <w:rFonts w:ascii="Times New Roman" w:hAnsi="Times New Roman" w:cs="Times New Roman"/>
                      <w:sz w:val="24"/>
                      <w:lang w:val="ru-RU"/>
                    </w:rPr>
                  </w:rPrChange>
                </w:rPr>
                <w:delText>10.04</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4058" w:author="Admin" w:date="2024-10-05T10:42:00Z">
                  <w:rPr/>
                </w:rPrChange>
              </w:rPr>
            </w:pPr>
            <w:r w:rsidRPr="000E59C9">
              <w:rPr>
                <w:rFonts w:ascii="Times New Roman" w:hAnsi="Times New Roman" w:cs="Times New Roman"/>
                <w:color w:val="000000"/>
                <w:sz w:val="24"/>
                <w:rPrChange w:id="4059" w:author="Admin" w:date="2024-10-05T10:42:00Z">
                  <w:rPr>
                    <w:rFonts w:ascii="Times New Roman" w:hAnsi="Times New Roman"/>
                    <w:color w:val="000000"/>
                    <w:sz w:val="24"/>
                  </w:rPr>
                </w:rPrChange>
              </w:rPr>
              <w:lastRenderedPageBreak/>
              <w:t>30</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4060" w:author="Admin" w:date="2024-10-05T10:42:00Z">
                  <w:rPr>
                    <w:lang w:val="ru-RU"/>
                  </w:rPr>
                </w:rPrChange>
              </w:rPr>
            </w:pPr>
            <w:r w:rsidRPr="000E59C9">
              <w:rPr>
                <w:rFonts w:ascii="Times New Roman" w:hAnsi="Times New Roman" w:cs="Times New Roman"/>
                <w:color w:val="000000"/>
                <w:sz w:val="24"/>
                <w:lang w:val="ru-RU"/>
                <w:rPrChange w:id="4061" w:author="Admin" w:date="2024-10-05T10:42:00Z">
                  <w:rPr>
                    <w:rFonts w:ascii="Times New Roman" w:hAnsi="Times New Roman"/>
                    <w:color w:val="000000"/>
                    <w:sz w:val="24"/>
                    <w:lang w:val="ru-RU"/>
                  </w:rPr>
                </w:rPrChange>
              </w:rPr>
              <w:t>Природные комплексы своей местности. Практическая работа "Характеристика локального природного комплекса"</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4062" w:author="Admin" w:date="2024-10-05T10:42:00Z">
                  <w:rPr/>
                </w:rPrChange>
              </w:rPr>
            </w:pPr>
            <w:r w:rsidRPr="000E59C9">
              <w:rPr>
                <w:rFonts w:ascii="Times New Roman" w:hAnsi="Times New Roman" w:cs="Times New Roman"/>
                <w:color w:val="000000"/>
                <w:sz w:val="24"/>
                <w:lang w:val="ru-RU"/>
                <w:rPrChange w:id="406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064"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4065" w:author="Admin" w:date="2024-10-05T10:42:00Z">
                  <w:rPr>
                    <w:rFonts w:ascii="Times New Roman" w:hAnsi="Times New Roman" w:cs="Times New Roman"/>
                    <w:sz w:val="24"/>
                    <w:lang w:val="ru-RU"/>
                  </w:rPr>
                </w:rPrChange>
              </w:rPr>
            </w:pPr>
            <w:ins w:id="4066" w:author="Admin" w:date="2024-10-05T10:02:00Z">
              <w:r w:rsidRPr="000E59C9">
                <w:rPr>
                  <w:rFonts w:ascii="Times New Roman" w:hAnsi="Times New Roman" w:cs="Times New Roman"/>
                  <w:sz w:val="24"/>
                  <w:lang w:val="ru-RU"/>
                  <w:rPrChange w:id="4067" w:author="Admin" w:date="2024-10-05T10:42:00Z">
                    <w:rPr>
                      <w:rFonts w:ascii="Times New Roman" w:hAnsi="Times New Roman" w:cs="Times New Roman"/>
                      <w:sz w:val="24"/>
                      <w:lang w:val="ru-RU"/>
                    </w:rPr>
                  </w:rPrChange>
                </w:rPr>
                <w:t>10.04</w:t>
              </w:r>
            </w:ins>
            <w:del w:id="4068" w:author="Admin" w:date="2024-10-05T10:02:00Z">
              <w:r w:rsidRPr="000E59C9" w:rsidDel="00DE6FFD">
                <w:rPr>
                  <w:rFonts w:ascii="Times New Roman" w:hAnsi="Times New Roman" w:cs="Times New Roman"/>
                  <w:sz w:val="24"/>
                  <w:lang w:val="ru-RU"/>
                  <w:rPrChange w:id="4069" w:author="Admin" w:date="2024-10-05T10:42:00Z">
                    <w:rPr>
                      <w:rFonts w:ascii="Times New Roman" w:hAnsi="Times New Roman" w:cs="Times New Roman"/>
                      <w:sz w:val="24"/>
                      <w:lang w:val="ru-RU"/>
                    </w:rPr>
                  </w:rPrChange>
                </w:rPr>
                <w:delText>17.04</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4070" w:author="Admin" w:date="2024-10-05T10:42:00Z">
                  <w:rPr/>
                </w:rPrChange>
              </w:rPr>
            </w:pPr>
            <w:r w:rsidRPr="000E59C9">
              <w:rPr>
                <w:rFonts w:ascii="Times New Roman" w:hAnsi="Times New Roman" w:cs="Times New Roman"/>
                <w:color w:val="000000"/>
                <w:sz w:val="24"/>
                <w:rPrChange w:id="4071" w:author="Admin" w:date="2024-10-05T10:42:00Z">
                  <w:rPr>
                    <w:rFonts w:ascii="Times New Roman" w:hAnsi="Times New Roman"/>
                    <w:color w:val="000000"/>
                    <w:sz w:val="24"/>
                  </w:rPr>
                </w:rPrChange>
              </w:rPr>
              <w:t>31</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rPrChange w:id="4072" w:author="Admin" w:date="2024-10-05T10:42:00Z">
                  <w:rPr/>
                </w:rPrChange>
              </w:rPr>
            </w:pPr>
            <w:proofErr w:type="spellStart"/>
            <w:r w:rsidRPr="000E59C9">
              <w:rPr>
                <w:rFonts w:ascii="Times New Roman" w:hAnsi="Times New Roman" w:cs="Times New Roman"/>
                <w:color w:val="000000"/>
                <w:sz w:val="24"/>
                <w:rPrChange w:id="4073" w:author="Admin" w:date="2024-10-05T10:42:00Z">
                  <w:rPr>
                    <w:rFonts w:ascii="Times New Roman" w:hAnsi="Times New Roman"/>
                    <w:color w:val="000000"/>
                    <w:sz w:val="24"/>
                  </w:rPr>
                </w:rPrChange>
              </w:rPr>
              <w:t>Круговороты</w:t>
            </w:r>
            <w:proofErr w:type="spellEnd"/>
            <w:r w:rsidRPr="000E59C9">
              <w:rPr>
                <w:rFonts w:ascii="Times New Roman" w:hAnsi="Times New Roman" w:cs="Times New Roman"/>
                <w:color w:val="000000"/>
                <w:sz w:val="24"/>
                <w:rPrChange w:id="407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075" w:author="Admin" w:date="2024-10-05T10:42:00Z">
                  <w:rPr>
                    <w:rFonts w:ascii="Times New Roman" w:hAnsi="Times New Roman"/>
                    <w:color w:val="000000"/>
                    <w:sz w:val="24"/>
                  </w:rPr>
                </w:rPrChange>
              </w:rPr>
              <w:t>веществ</w:t>
            </w:r>
            <w:proofErr w:type="spellEnd"/>
            <w:r w:rsidRPr="000E59C9">
              <w:rPr>
                <w:rFonts w:ascii="Times New Roman" w:hAnsi="Times New Roman" w:cs="Times New Roman"/>
                <w:color w:val="000000"/>
                <w:sz w:val="24"/>
                <w:rPrChange w:id="407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077" w:author="Admin" w:date="2024-10-05T10:42:00Z">
                  <w:rPr>
                    <w:rFonts w:ascii="Times New Roman" w:hAnsi="Times New Roman"/>
                    <w:color w:val="000000"/>
                    <w:sz w:val="24"/>
                  </w:rPr>
                </w:rPrChange>
              </w:rPr>
              <w:t>на</w:t>
            </w:r>
            <w:proofErr w:type="spellEnd"/>
            <w:r w:rsidRPr="000E59C9">
              <w:rPr>
                <w:rFonts w:ascii="Times New Roman" w:hAnsi="Times New Roman" w:cs="Times New Roman"/>
                <w:color w:val="000000"/>
                <w:sz w:val="24"/>
                <w:rPrChange w:id="407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079" w:author="Admin" w:date="2024-10-05T10:42:00Z">
                  <w:rPr>
                    <w:rFonts w:ascii="Times New Roman" w:hAnsi="Times New Roman"/>
                    <w:color w:val="000000"/>
                    <w:sz w:val="24"/>
                  </w:rPr>
                </w:rPrChange>
              </w:rPr>
              <w:t>Земле</w:t>
            </w:r>
            <w:proofErr w:type="spellEnd"/>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4080" w:author="Admin" w:date="2024-10-05T10:42:00Z">
                  <w:rPr/>
                </w:rPrChange>
              </w:rPr>
            </w:pPr>
            <w:r w:rsidRPr="000E59C9">
              <w:rPr>
                <w:rFonts w:ascii="Times New Roman" w:hAnsi="Times New Roman" w:cs="Times New Roman"/>
                <w:color w:val="000000"/>
                <w:sz w:val="24"/>
                <w:rPrChange w:id="4081"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4082" w:author="Admin" w:date="2024-10-05T10:42:00Z">
                  <w:rPr>
                    <w:rFonts w:ascii="Times New Roman" w:hAnsi="Times New Roman" w:cs="Times New Roman"/>
                    <w:sz w:val="24"/>
                    <w:lang w:val="ru-RU"/>
                  </w:rPr>
                </w:rPrChange>
              </w:rPr>
            </w:pPr>
            <w:ins w:id="4083" w:author="Admin" w:date="2024-10-05T10:02:00Z">
              <w:r w:rsidRPr="000E59C9">
                <w:rPr>
                  <w:rFonts w:ascii="Times New Roman" w:hAnsi="Times New Roman" w:cs="Times New Roman"/>
                  <w:sz w:val="24"/>
                  <w:lang w:val="ru-RU"/>
                  <w:rPrChange w:id="4084" w:author="Admin" w:date="2024-10-05T10:42:00Z">
                    <w:rPr>
                      <w:rFonts w:ascii="Times New Roman" w:hAnsi="Times New Roman" w:cs="Times New Roman"/>
                      <w:sz w:val="24"/>
                      <w:lang w:val="ru-RU"/>
                    </w:rPr>
                  </w:rPrChange>
                </w:rPr>
                <w:t>17.04</w:t>
              </w:r>
            </w:ins>
            <w:del w:id="4085" w:author="Admin" w:date="2024-10-05T10:02:00Z">
              <w:r w:rsidRPr="000E59C9" w:rsidDel="00DE6FFD">
                <w:rPr>
                  <w:rFonts w:ascii="Times New Roman" w:hAnsi="Times New Roman" w:cs="Times New Roman"/>
                  <w:sz w:val="24"/>
                  <w:lang w:val="ru-RU"/>
                  <w:rPrChange w:id="4086" w:author="Admin" w:date="2024-10-05T10:42:00Z">
                    <w:rPr>
                      <w:rFonts w:ascii="Times New Roman" w:hAnsi="Times New Roman" w:cs="Times New Roman"/>
                      <w:sz w:val="24"/>
                      <w:lang w:val="ru-RU"/>
                    </w:rPr>
                  </w:rPrChange>
                </w:rPr>
                <w:delText>24.04</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4087" w:author="Admin" w:date="2024-10-05T10:42:00Z">
                  <w:rPr/>
                </w:rPrChange>
              </w:rPr>
            </w:pPr>
            <w:r w:rsidRPr="000E59C9">
              <w:rPr>
                <w:rFonts w:ascii="Times New Roman" w:hAnsi="Times New Roman" w:cs="Times New Roman"/>
                <w:color w:val="000000"/>
                <w:sz w:val="24"/>
                <w:rPrChange w:id="4088" w:author="Admin" w:date="2024-10-05T10:42:00Z">
                  <w:rPr>
                    <w:rFonts w:ascii="Times New Roman" w:hAnsi="Times New Roman"/>
                    <w:color w:val="000000"/>
                    <w:sz w:val="24"/>
                  </w:rPr>
                </w:rPrChange>
              </w:rPr>
              <w:t>32</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rPrChange w:id="4089" w:author="Admin" w:date="2024-10-05T10:42:00Z">
                  <w:rPr/>
                </w:rPrChange>
              </w:rPr>
            </w:pPr>
            <w:r w:rsidRPr="000E59C9">
              <w:rPr>
                <w:rFonts w:ascii="Times New Roman" w:hAnsi="Times New Roman" w:cs="Times New Roman"/>
                <w:color w:val="000000"/>
                <w:sz w:val="24"/>
                <w:lang w:val="ru-RU"/>
                <w:rPrChange w:id="4090" w:author="Admin" w:date="2024-10-05T10:42:00Z">
                  <w:rPr>
                    <w:rFonts w:ascii="Times New Roman" w:hAnsi="Times New Roman"/>
                    <w:color w:val="000000"/>
                    <w:sz w:val="24"/>
                    <w:lang w:val="ru-RU"/>
                  </w:rPr>
                </w:rPrChange>
              </w:rPr>
              <w:t xml:space="preserve">Почва, её строение и состав. </w:t>
            </w:r>
            <w:proofErr w:type="spellStart"/>
            <w:r w:rsidRPr="000E59C9">
              <w:rPr>
                <w:rFonts w:ascii="Times New Roman" w:hAnsi="Times New Roman" w:cs="Times New Roman"/>
                <w:color w:val="000000"/>
                <w:sz w:val="24"/>
                <w:rPrChange w:id="4091" w:author="Admin" w:date="2024-10-05T10:42:00Z">
                  <w:rPr>
                    <w:rFonts w:ascii="Times New Roman" w:hAnsi="Times New Roman"/>
                    <w:color w:val="000000"/>
                    <w:sz w:val="24"/>
                  </w:rPr>
                </w:rPrChange>
              </w:rPr>
              <w:t>Охрана</w:t>
            </w:r>
            <w:proofErr w:type="spellEnd"/>
            <w:r w:rsidRPr="000E59C9">
              <w:rPr>
                <w:rFonts w:ascii="Times New Roman" w:hAnsi="Times New Roman" w:cs="Times New Roman"/>
                <w:color w:val="000000"/>
                <w:sz w:val="24"/>
                <w:rPrChange w:id="409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093" w:author="Admin" w:date="2024-10-05T10:42:00Z">
                  <w:rPr>
                    <w:rFonts w:ascii="Times New Roman" w:hAnsi="Times New Roman"/>
                    <w:color w:val="000000"/>
                    <w:sz w:val="24"/>
                  </w:rPr>
                </w:rPrChange>
              </w:rPr>
              <w:t>почв</w:t>
            </w:r>
            <w:proofErr w:type="spellEnd"/>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4094" w:author="Admin" w:date="2024-10-05T10:42:00Z">
                  <w:rPr/>
                </w:rPrChange>
              </w:rPr>
            </w:pPr>
            <w:r w:rsidRPr="000E59C9">
              <w:rPr>
                <w:rFonts w:ascii="Times New Roman" w:hAnsi="Times New Roman" w:cs="Times New Roman"/>
                <w:color w:val="000000"/>
                <w:sz w:val="24"/>
                <w:rPrChange w:id="4095" w:author="Admin" w:date="2024-10-05T10:42:00Z">
                  <w:rPr>
                    <w:rFonts w:ascii="Times New Roman" w:hAnsi="Times New Roman"/>
                    <w:color w:val="000000"/>
                    <w:sz w:val="24"/>
                  </w:rPr>
                </w:rPrChange>
              </w:rPr>
              <w:t xml:space="preserve"> 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4096" w:author="Admin" w:date="2024-10-05T10:42:00Z">
                  <w:rPr>
                    <w:rFonts w:ascii="Times New Roman" w:hAnsi="Times New Roman" w:cs="Times New Roman"/>
                    <w:sz w:val="24"/>
                    <w:lang w:val="ru-RU"/>
                  </w:rPr>
                </w:rPrChange>
              </w:rPr>
            </w:pPr>
            <w:ins w:id="4097" w:author="Admin" w:date="2024-10-05T10:02:00Z">
              <w:r w:rsidRPr="000E59C9">
                <w:rPr>
                  <w:rFonts w:ascii="Times New Roman" w:hAnsi="Times New Roman" w:cs="Times New Roman"/>
                  <w:sz w:val="24"/>
                  <w:lang w:val="ru-RU"/>
                  <w:rPrChange w:id="4098" w:author="Admin" w:date="2024-10-05T10:42:00Z">
                    <w:rPr>
                      <w:rFonts w:ascii="Times New Roman" w:hAnsi="Times New Roman" w:cs="Times New Roman"/>
                      <w:sz w:val="24"/>
                      <w:lang w:val="ru-RU"/>
                    </w:rPr>
                  </w:rPrChange>
                </w:rPr>
                <w:t>24.04</w:t>
              </w:r>
            </w:ins>
            <w:del w:id="4099" w:author="Admin" w:date="2024-10-05T10:02:00Z">
              <w:r w:rsidRPr="000E59C9" w:rsidDel="00DE6FFD">
                <w:rPr>
                  <w:rFonts w:ascii="Times New Roman" w:hAnsi="Times New Roman" w:cs="Times New Roman"/>
                  <w:sz w:val="24"/>
                  <w:lang w:val="ru-RU"/>
                  <w:rPrChange w:id="4100" w:author="Admin" w:date="2024-10-05T10:42:00Z">
                    <w:rPr>
                      <w:rFonts w:ascii="Times New Roman" w:hAnsi="Times New Roman" w:cs="Times New Roman"/>
                      <w:sz w:val="24"/>
                      <w:lang w:val="ru-RU"/>
                    </w:rPr>
                  </w:rPrChange>
                </w:rPr>
                <w:delText>15.05</w:delText>
              </w:r>
            </w:del>
          </w:p>
        </w:tc>
      </w:tr>
      <w:tr w:rsidR="00DE6FFD" w:rsidRPr="000E59C9" w:rsidTr="00225BFF">
        <w:trPr>
          <w:trHeight w:val="144"/>
          <w:tblCellSpacing w:w="20" w:type="nil"/>
        </w:trPr>
        <w:tc>
          <w:tcPr>
            <w:tcW w:w="1076" w:type="dxa"/>
            <w:tcMar>
              <w:top w:w="50" w:type="dxa"/>
              <w:left w:w="100" w:type="dxa"/>
            </w:tcMar>
            <w:vAlign w:val="center"/>
          </w:tcPr>
          <w:p w:rsidR="00DE6FFD" w:rsidRPr="000E59C9" w:rsidRDefault="00DE6FFD" w:rsidP="00DE6FFD">
            <w:pPr>
              <w:spacing w:after="0"/>
              <w:rPr>
                <w:rFonts w:ascii="Times New Roman" w:hAnsi="Times New Roman" w:cs="Times New Roman"/>
                <w:rPrChange w:id="4101" w:author="Admin" w:date="2024-10-05T10:42:00Z">
                  <w:rPr/>
                </w:rPrChange>
              </w:rPr>
            </w:pPr>
            <w:r w:rsidRPr="000E59C9">
              <w:rPr>
                <w:rFonts w:ascii="Times New Roman" w:hAnsi="Times New Roman" w:cs="Times New Roman"/>
                <w:color w:val="000000"/>
                <w:sz w:val="24"/>
                <w:rPrChange w:id="4102" w:author="Admin" w:date="2024-10-05T10:42:00Z">
                  <w:rPr>
                    <w:rFonts w:ascii="Times New Roman" w:hAnsi="Times New Roman"/>
                    <w:color w:val="000000"/>
                    <w:sz w:val="24"/>
                  </w:rPr>
                </w:rPrChange>
              </w:rPr>
              <w:t>33</w:t>
            </w:r>
          </w:p>
        </w:tc>
        <w:tc>
          <w:tcPr>
            <w:tcW w:w="8522" w:type="dxa"/>
            <w:tcMar>
              <w:top w:w="50" w:type="dxa"/>
              <w:left w:w="100" w:type="dxa"/>
            </w:tcMar>
            <w:vAlign w:val="center"/>
          </w:tcPr>
          <w:p w:rsidR="00DE6FFD" w:rsidRPr="000E59C9" w:rsidRDefault="00DE6FFD" w:rsidP="00DE6FFD">
            <w:pPr>
              <w:spacing w:after="0"/>
              <w:ind w:left="135"/>
              <w:rPr>
                <w:rFonts w:ascii="Times New Roman" w:hAnsi="Times New Roman" w:cs="Times New Roman"/>
                <w:lang w:val="ru-RU"/>
                <w:rPrChange w:id="4103" w:author="Admin" w:date="2024-10-05T10:42:00Z">
                  <w:rPr>
                    <w:lang w:val="ru-RU"/>
                  </w:rPr>
                </w:rPrChange>
              </w:rPr>
            </w:pPr>
            <w:r w:rsidRPr="000E59C9">
              <w:rPr>
                <w:rFonts w:ascii="Times New Roman" w:hAnsi="Times New Roman" w:cs="Times New Roman"/>
                <w:color w:val="000000"/>
                <w:sz w:val="24"/>
                <w:lang w:val="ru-RU"/>
                <w:rPrChange w:id="4104" w:author="Admin" w:date="2024-10-05T10:42:00Z">
                  <w:rPr>
                    <w:rFonts w:ascii="Times New Roman" w:hAnsi="Times New Roman"/>
                    <w:color w:val="000000"/>
                    <w:sz w:val="24"/>
                    <w:lang w:val="ru-RU"/>
                  </w:rPr>
                </w:rPrChange>
              </w:rPr>
              <w:t>Природная среда. Охрана природы. Природные особо охраняемые территории. Всемирное наследие ЮНЕСКО</w:t>
            </w:r>
          </w:p>
        </w:tc>
        <w:tc>
          <w:tcPr>
            <w:tcW w:w="2462"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rPrChange w:id="4105" w:author="Admin" w:date="2024-10-05T10:42:00Z">
                  <w:rPr/>
                </w:rPrChange>
              </w:rPr>
            </w:pPr>
            <w:r w:rsidRPr="000E59C9">
              <w:rPr>
                <w:rFonts w:ascii="Times New Roman" w:hAnsi="Times New Roman" w:cs="Times New Roman"/>
                <w:color w:val="000000"/>
                <w:sz w:val="24"/>
                <w:lang w:val="ru-RU"/>
                <w:rPrChange w:id="410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107"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
          <w:p w:rsidR="00DE6FFD" w:rsidRPr="000E59C9" w:rsidRDefault="00DE6FFD" w:rsidP="00DE6FFD">
            <w:pPr>
              <w:spacing w:after="0"/>
              <w:ind w:left="135"/>
              <w:jc w:val="center"/>
              <w:rPr>
                <w:rFonts w:ascii="Times New Roman" w:hAnsi="Times New Roman" w:cs="Times New Roman"/>
                <w:sz w:val="24"/>
                <w:lang w:val="ru-RU"/>
                <w:rPrChange w:id="4108" w:author="Admin" w:date="2024-10-05T10:42:00Z">
                  <w:rPr>
                    <w:rFonts w:ascii="Times New Roman" w:hAnsi="Times New Roman" w:cs="Times New Roman"/>
                    <w:sz w:val="24"/>
                    <w:lang w:val="ru-RU"/>
                  </w:rPr>
                </w:rPrChange>
              </w:rPr>
            </w:pPr>
            <w:ins w:id="4109" w:author="Admin" w:date="2024-10-05T10:02:00Z">
              <w:r w:rsidRPr="000E59C9">
                <w:rPr>
                  <w:rFonts w:ascii="Times New Roman" w:hAnsi="Times New Roman" w:cs="Times New Roman"/>
                  <w:sz w:val="24"/>
                  <w:lang w:val="ru-RU"/>
                  <w:rPrChange w:id="4110" w:author="Admin" w:date="2024-10-05T10:42:00Z">
                    <w:rPr>
                      <w:rFonts w:ascii="Times New Roman" w:hAnsi="Times New Roman" w:cs="Times New Roman"/>
                      <w:sz w:val="24"/>
                      <w:lang w:val="ru-RU"/>
                    </w:rPr>
                  </w:rPrChange>
                </w:rPr>
                <w:t>15.05</w:t>
              </w:r>
            </w:ins>
            <w:del w:id="4111" w:author="Admin" w:date="2024-10-05T10:02:00Z">
              <w:r w:rsidRPr="000E59C9" w:rsidDel="00DE6FFD">
                <w:rPr>
                  <w:rFonts w:ascii="Times New Roman" w:hAnsi="Times New Roman" w:cs="Times New Roman"/>
                  <w:sz w:val="24"/>
                  <w:lang w:val="ru-RU"/>
                  <w:rPrChange w:id="4112" w:author="Admin" w:date="2024-10-05T10:42:00Z">
                    <w:rPr>
                      <w:rFonts w:ascii="Times New Roman" w:hAnsi="Times New Roman" w:cs="Times New Roman"/>
                      <w:sz w:val="24"/>
                      <w:lang w:val="ru-RU"/>
                    </w:rPr>
                  </w:rPrChange>
                </w:rPr>
                <w:delText>22.05</w:delText>
              </w:r>
            </w:del>
          </w:p>
        </w:tc>
      </w:tr>
      <w:tr w:rsidR="00DE6FFD" w:rsidRPr="000E59C9" w:rsidTr="003B00B9">
        <w:trPr>
          <w:trHeight w:val="144"/>
          <w:tblCellSpacing w:w="20" w:type="nil"/>
          <w:trPrChange w:id="4113" w:author="Admin" w:date="2024-10-05T10:02:00Z">
            <w:trPr>
              <w:trHeight w:val="144"/>
              <w:tblCellSpacing w:w="20" w:type="nil"/>
            </w:trPr>
          </w:trPrChange>
        </w:trPr>
        <w:tc>
          <w:tcPr>
            <w:tcW w:w="1076" w:type="dxa"/>
            <w:tcMar>
              <w:top w:w="50" w:type="dxa"/>
              <w:left w:w="100" w:type="dxa"/>
            </w:tcMar>
            <w:vAlign w:val="center"/>
            <w:tcPrChange w:id="4114" w:author="Admin" w:date="2024-10-05T10:02:00Z">
              <w:tcPr>
                <w:tcW w:w="1076" w:type="dxa"/>
                <w:gridSpan w:val="2"/>
                <w:tcMar>
                  <w:top w:w="50" w:type="dxa"/>
                  <w:left w:w="100" w:type="dxa"/>
                </w:tcMar>
                <w:vAlign w:val="center"/>
              </w:tcPr>
            </w:tcPrChange>
          </w:tcPr>
          <w:p w:rsidR="00DE6FFD" w:rsidRPr="000E59C9" w:rsidRDefault="00DE6FFD" w:rsidP="00DE6FFD">
            <w:pPr>
              <w:spacing w:after="0"/>
              <w:rPr>
                <w:rFonts w:ascii="Times New Roman" w:hAnsi="Times New Roman" w:cs="Times New Roman"/>
                <w:rPrChange w:id="4115" w:author="Admin" w:date="2024-10-05T10:42:00Z">
                  <w:rPr/>
                </w:rPrChange>
              </w:rPr>
            </w:pPr>
            <w:r w:rsidRPr="000E59C9">
              <w:rPr>
                <w:rFonts w:ascii="Times New Roman" w:hAnsi="Times New Roman" w:cs="Times New Roman"/>
                <w:color w:val="000000"/>
                <w:sz w:val="24"/>
                <w:rPrChange w:id="4116" w:author="Admin" w:date="2024-10-05T10:42:00Z">
                  <w:rPr>
                    <w:rFonts w:ascii="Times New Roman" w:hAnsi="Times New Roman"/>
                    <w:color w:val="000000"/>
                    <w:sz w:val="24"/>
                  </w:rPr>
                </w:rPrChange>
              </w:rPr>
              <w:t>34</w:t>
            </w:r>
          </w:p>
        </w:tc>
        <w:tc>
          <w:tcPr>
            <w:tcW w:w="8522" w:type="dxa"/>
            <w:tcMar>
              <w:top w:w="50" w:type="dxa"/>
              <w:left w:w="100" w:type="dxa"/>
            </w:tcMar>
            <w:vAlign w:val="center"/>
            <w:tcPrChange w:id="4117" w:author="Admin" w:date="2024-10-05T10:02:00Z">
              <w:tcPr>
                <w:tcW w:w="8522" w:type="dxa"/>
                <w:gridSpan w:val="3"/>
                <w:tcMar>
                  <w:top w:w="50" w:type="dxa"/>
                  <w:left w:w="100" w:type="dxa"/>
                </w:tcMar>
                <w:vAlign w:val="center"/>
              </w:tcPr>
            </w:tcPrChange>
          </w:tcPr>
          <w:p w:rsidR="00DE6FFD" w:rsidRPr="000E59C9" w:rsidRDefault="00DE6FFD" w:rsidP="00DE6FFD">
            <w:pPr>
              <w:spacing w:after="0"/>
              <w:ind w:left="135"/>
              <w:rPr>
                <w:rFonts w:ascii="Times New Roman" w:hAnsi="Times New Roman" w:cs="Times New Roman"/>
                <w:lang w:val="ru-RU"/>
                <w:rPrChange w:id="4118" w:author="Admin" w:date="2024-10-05T10:42:00Z">
                  <w:rPr>
                    <w:lang w:val="ru-RU"/>
                  </w:rPr>
                </w:rPrChange>
              </w:rPr>
            </w:pPr>
            <w:r w:rsidRPr="000E59C9">
              <w:rPr>
                <w:rFonts w:ascii="Times New Roman" w:hAnsi="Times New Roman" w:cs="Times New Roman"/>
                <w:color w:val="000000"/>
                <w:sz w:val="24"/>
                <w:lang w:val="ru-RU"/>
                <w:rPrChange w:id="4119" w:author="Admin" w:date="2024-10-05T10:42:00Z">
                  <w:rPr>
                    <w:rFonts w:ascii="Times New Roman" w:hAnsi="Times New Roman"/>
                    <w:color w:val="000000"/>
                    <w:sz w:val="24"/>
                    <w:lang w:val="ru-RU"/>
                  </w:rPr>
                </w:rPrChange>
              </w:rPr>
              <w:t>Контрольная работа по теме " Природно-территориальные комплексы"</w:t>
            </w:r>
          </w:p>
        </w:tc>
        <w:tc>
          <w:tcPr>
            <w:tcW w:w="2462" w:type="dxa"/>
            <w:tcMar>
              <w:top w:w="50" w:type="dxa"/>
              <w:left w:w="100" w:type="dxa"/>
            </w:tcMar>
            <w:vAlign w:val="center"/>
            <w:tcPrChange w:id="4120" w:author="Admin" w:date="2024-10-05T10:02:00Z">
              <w:tcPr>
                <w:tcW w:w="2462" w:type="dxa"/>
                <w:gridSpan w:val="2"/>
                <w:tcMar>
                  <w:top w:w="50" w:type="dxa"/>
                  <w:left w:w="100" w:type="dxa"/>
                </w:tcMar>
                <w:vAlign w:val="center"/>
              </w:tcPr>
            </w:tcPrChange>
          </w:tcPr>
          <w:p w:rsidR="00DE6FFD" w:rsidRPr="000E59C9" w:rsidRDefault="00DE6FFD" w:rsidP="00DE6FFD">
            <w:pPr>
              <w:spacing w:after="0"/>
              <w:ind w:left="135"/>
              <w:jc w:val="center"/>
              <w:rPr>
                <w:rFonts w:ascii="Times New Roman" w:hAnsi="Times New Roman" w:cs="Times New Roman"/>
                <w:rPrChange w:id="4121" w:author="Admin" w:date="2024-10-05T10:42:00Z">
                  <w:rPr/>
                </w:rPrChange>
              </w:rPr>
            </w:pPr>
            <w:r w:rsidRPr="000E59C9">
              <w:rPr>
                <w:rFonts w:ascii="Times New Roman" w:hAnsi="Times New Roman" w:cs="Times New Roman"/>
                <w:color w:val="000000"/>
                <w:sz w:val="24"/>
                <w:lang w:val="ru-RU"/>
                <w:rPrChange w:id="412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123" w:author="Admin" w:date="2024-10-05T10:42:00Z">
                  <w:rPr>
                    <w:rFonts w:ascii="Times New Roman" w:hAnsi="Times New Roman"/>
                    <w:color w:val="000000"/>
                    <w:sz w:val="24"/>
                  </w:rPr>
                </w:rPrChange>
              </w:rPr>
              <w:t xml:space="preserve">1 </w:t>
            </w:r>
          </w:p>
        </w:tc>
        <w:tc>
          <w:tcPr>
            <w:tcW w:w="1980" w:type="dxa"/>
            <w:tcMar>
              <w:top w:w="50" w:type="dxa"/>
              <w:left w:w="100" w:type="dxa"/>
            </w:tcMar>
            <w:vAlign w:val="center"/>
            <w:tcPrChange w:id="4124" w:author="Admin" w:date="2024-10-05T10:02:00Z">
              <w:tcPr>
                <w:tcW w:w="1980" w:type="dxa"/>
                <w:tcMar>
                  <w:top w:w="50" w:type="dxa"/>
                  <w:left w:w="100" w:type="dxa"/>
                </w:tcMar>
              </w:tcPr>
            </w:tcPrChange>
          </w:tcPr>
          <w:p w:rsidR="00DE6FFD" w:rsidRPr="000E59C9" w:rsidRDefault="00DE6FFD" w:rsidP="00DE6FFD">
            <w:pPr>
              <w:spacing w:after="0"/>
              <w:ind w:left="135"/>
              <w:jc w:val="center"/>
              <w:rPr>
                <w:rFonts w:ascii="Times New Roman" w:hAnsi="Times New Roman" w:cs="Times New Roman"/>
                <w:sz w:val="24"/>
                <w:rPrChange w:id="4125" w:author="Admin" w:date="2024-10-05T10:42:00Z">
                  <w:rPr>
                    <w:rFonts w:ascii="Times New Roman" w:hAnsi="Times New Roman" w:cs="Times New Roman"/>
                    <w:sz w:val="24"/>
                  </w:rPr>
                </w:rPrChange>
              </w:rPr>
            </w:pPr>
            <w:ins w:id="4126" w:author="Admin" w:date="2024-10-05T10:02:00Z">
              <w:r w:rsidRPr="000E59C9">
                <w:rPr>
                  <w:rFonts w:ascii="Times New Roman" w:hAnsi="Times New Roman" w:cs="Times New Roman"/>
                  <w:sz w:val="24"/>
                  <w:lang w:val="ru-RU"/>
                  <w:rPrChange w:id="4127" w:author="Admin" w:date="2024-10-05T10:42:00Z">
                    <w:rPr>
                      <w:rFonts w:ascii="Times New Roman" w:hAnsi="Times New Roman" w:cs="Times New Roman"/>
                      <w:sz w:val="24"/>
                      <w:lang w:val="ru-RU"/>
                    </w:rPr>
                  </w:rPrChange>
                </w:rPr>
                <w:t>22.05</w:t>
              </w:r>
            </w:ins>
          </w:p>
        </w:tc>
      </w:tr>
      <w:tr w:rsidR="00FA58A9" w:rsidRPr="000E59C9" w:rsidTr="00FA58A9">
        <w:trPr>
          <w:trHeight w:val="144"/>
          <w:tblCellSpacing w:w="20" w:type="nil"/>
        </w:trPr>
        <w:tc>
          <w:tcPr>
            <w:tcW w:w="9598" w:type="dxa"/>
            <w:gridSpan w:val="2"/>
            <w:tcMar>
              <w:top w:w="50" w:type="dxa"/>
              <w:left w:w="100" w:type="dxa"/>
            </w:tcMar>
            <w:vAlign w:val="center"/>
          </w:tcPr>
          <w:p w:rsidR="00FA58A9" w:rsidRPr="000E59C9" w:rsidRDefault="00FA58A9">
            <w:pPr>
              <w:spacing w:after="0"/>
              <w:ind w:left="135"/>
              <w:rPr>
                <w:rFonts w:ascii="Times New Roman" w:hAnsi="Times New Roman" w:cs="Times New Roman"/>
                <w:lang w:val="ru-RU"/>
                <w:rPrChange w:id="4128" w:author="Admin" w:date="2024-10-05T10:42:00Z">
                  <w:rPr>
                    <w:lang w:val="ru-RU"/>
                  </w:rPr>
                </w:rPrChange>
              </w:rPr>
            </w:pPr>
            <w:r w:rsidRPr="000E59C9">
              <w:rPr>
                <w:rFonts w:ascii="Times New Roman" w:hAnsi="Times New Roman" w:cs="Times New Roman"/>
                <w:color w:val="000000"/>
                <w:sz w:val="24"/>
                <w:lang w:val="ru-RU"/>
                <w:rPrChange w:id="4129" w:author="Admin" w:date="2024-10-05T10:42:00Z">
                  <w:rPr>
                    <w:rFonts w:ascii="Times New Roman" w:hAnsi="Times New Roman"/>
                    <w:color w:val="000000"/>
                    <w:sz w:val="24"/>
                    <w:lang w:val="ru-RU"/>
                  </w:rPr>
                </w:rPrChange>
              </w:rPr>
              <w:t>ОБЩЕЕ КОЛИЧЕСТВО ЧАСОВ ПО ПРОГРАММЕ</w:t>
            </w:r>
          </w:p>
        </w:tc>
        <w:tc>
          <w:tcPr>
            <w:tcW w:w="2462" w:type="dxa"/>
            <w:tcMar>
              <w:top w:w="50" w:type="dxa"/>
              <w:left w:w="100" w:type="dxa"/>
            </w:tcMar>
            <w:vAlign w:val="center"/>
          </w:tcPr>
          <w:p w:rsidR="00FA58A9" w:rsidRPr="000E59C9" w:rsidRDefault="00FA58A9">
            <w:pPr>
              <w:spacing w:after="0"/>
              <w:ind w:left="135"/>
              <w:jc w:val="center"/>
              <w:rPr>
                <w:rFonts w:ascii="Times New Roman" w:hAnsi="Times New Roman" w:cs="Times New Roman"/>
                <w:rPrChange w:id="4130" w:author="Admin" w:date="2024-10-05T10:42:00Z">
                  <w:rPr/>
                </w:rPrChange>
              </w:rPr>
            </w:pPr>
            <w:r w:rsidRPr="000E59C9">
              <w:rPr>
                <w:rFonts w:ascii="Times New Roman" w:hAnsi="Times New Roman" w:cs="Times New Roman"/>
                <w:color w:val="000000"/>
                <w:sz w:val="24"/>
                <w:lang w:val="ru-RU"/>
                <w:rPrChange w:id="413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132" w:author="Admin" w:date="2024-10-05T10:42:00Z">
                  <w:rPr>
                    <w:rFonts w:ascii="Times New Roman" w:hAnsi="Times New Roman"/>
                    <w:color w:val="000000"/>
                    <w:sz w:val="24"/>
                  </w:rPr>
                </w:rPrChange>
              </w:rPr>
              <w:t xml:space="preserve">34 </w:t>
            </w:r>
          </w:p>
        </w:tc>
        <w:tc>
          <w:tcPr>
            <w:tcW w:w="1980" w:type="dxa"/>
            <w:tcMar>
              <w:top w:w="50" w:type="dxa"/>
              <w:left w:w="100" w:type="dxa"/>
            </w:tcMar>
            <w:vAlign w:val="center"/>
          </w:tcPr>
          <w:p w:rsidR="001E183F" w:rsidRPr="000E59C9" w:rsidRDefault="001E183F" w:rsidP="001E183F">
            <w:pPr>
              <w:rPr>
                <w:rFonts w:ascii="Times New Roman" w:hAnsi="Times New Roman" w:cs="Times New Roman"/>
                <w:rPrChange w:id="4133" w:author="Admin" w:date="2024-10-05T10:42:00Z">
                  <w:rPr/>
                </w:rPrChange>
              </w:rPr>
            </w:pPr>
          </w:p>
        </w:tc>
      </w:tr>
    </w:tbl>
    <w:p w:rsidR="00703C47" w:rsidRPr="000E59C9" w:rsidRDefault="00703C47">
      <w:pPr>
        <w:rPr>
          <w:rFonts w:ascii="Times New Roman" w:hAnsi="Times New Roman" w:cs="Times New Roman"/>
          <w:rPrChange w:id="4134" w:author="Admin" w:date="2024-10-05T10:42:00Z">
            <w:rPr/>
          </w:rPrChange>
        </w:rPr>
        <w:sectPr w:rsidR="00703C47" w:rsidRPr="000E59C9">
          <w:pgSz w:w="16383" w:h="11906" w:orient="landscape"/>
          <w:pgMar w:top="1134" w:right="850" w:bottom="1134" w:left="1701" w:header="720" w:footer="720" w:gutter="0"/>
          <w:cols w:space="720"/>
        </w:sectPr>
      </w:pPr>
    </w:p>
    <w:p w:rsidR="00703C47" w:rsidRPr="000E59C9" w:rsidRDefault="00595194">
      <w:pPr>
        <w:spacing w:after="0"/>
        <w:ind w:left="120"/>
        <w:rPr>
          <w:rFonts w:ascii="Times New Roman" w:hAnsi="Times New Roman" w:cs="Times New Roman"/>
          <w:rPrChange w:id="4135" w:author="Admin" w:date="2024-10-05T10:42:00Z">
            <w:rPr/>
          </w:rPrChange>
        </w:rPr>
      </w:pPr>
      <w:r w:rsidRPr="000E59C9">
        <w:rPr>
          <w:rFonts w:ascii="Times New Roman" w:hAnsi="Times New Roman" w:cs="Times New Roman"/>
          <w:b/>
          <w:color w:val="000000"/>
          <w:sz w:val="28"/>
          <w:rPrChange w:id="4136" w:author="Admin" w:date="2024-10-05T10:42:00Z">
            <w:rPr>
              <w:rFonts w:ascii="Times New Roman" w:hAnsi="Times New Roman"/>
              <w:b/>
              <w:color w:val="000000"/>
              <w:sz w:val="28"/>
            </w:rPr>
          </w:rPrChange>
        </w:rPr>
        <w:lastRenderedPageBreak/>
        <w:t xml:space="preserve"> </w:t>
      </w:r>
      <w:proofErr w:type="gramStart"/>
      <w:r w:rsidRPr="000E59C9">
        <w:rPr>
          <w:rFonts w:ascii="Times New Roman" w:hAnsi="Times New Roman" w:cs="Times New Roman"/>
          <w:b/>
          <w:color w:val="000000"/>
          <w:sz w:val="28"/>
          <w:rPrChange w:id="4137" w:author="Admin" w:date="2024-10-05T10:42:00Z">
            <w:rPr>
              <w:rFonts w:ascii="Times New Roman" w:hAnsi="Times New Roman"/>
              <w:b/>
              <w:color w:val="000000"/>
              <w:sz w:val="28"/>
            </w:rPr>
          </w:rPrChange>
        </w:rPr>
        <w:t>7</w:t>
      </w:r>
      <w:proofErr w:type="gramEnd"/>
      <w:r w:rsidRPr="000E59C9">
        <w:rPr>
          <w:rFonts w:ascii="Times New Roman" w:hAnsi="Times New Roman" w:cs="Times New Roman"/>
          <w:b/>
          <w:color w:val="000000"/>
          <w:sz w:val="28"/>
          <w:rPrChange w:id="4138" w:author="Admin" w:date="2024-10-05T10:42:00Z">
            <w:rPr>
              <w:rFonts w:ascii="Times New Roman" w:hAnsi="Times New Roman"/>
              <w:b/>
              <w:color w:val="000000"/>
              <w:sz w:val="28"/>
            </w:rPr>
          </w:rPrChang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8588"/>
        <w:gridCol w:w="2409"/>
        <w:gridCol w:w="1985"/>
      </w:tblGrid>
      <w:tr w:rsidR="001E183F" w:rsidRPr="000E59C9" w:rsidTr="001E183F">
        <w:trPr>
          <w:trHeight w:val="144"/>
          <w:tblCellSpacing w:w="20" w:type="nil"/>
        </w:trPr>
        <w:tc>
          <w:tcPr>
            <w:tcW w:w="1010" w:type="dxa"/>
            <w:vMerge w:val="restart"/>
            <w:tcMar>
              <w:top w:w="50" w:type="dxa"/>
              <w:left w:w="100" w:type="dxa"/>
            </w:tcMar>
            <w:vAlign w:val="center"/>
          </w:tcPr>
          <w:p w:rsidR="001E183F" w:rsidRPr="000E59C9" w:rsidRDefault="001E183F">
            <w:pPr>
              <w:spacing w:after="0"/>
              <w:ind w:left="135"/>
              <w:rPr>
                <w:rFonts w:ascii="Times New Roman" w:hAnsi="Times New Roman" w:cs="Times New Roman"/>
                <w:rPrChange w:id="4139" w:author="Admin" w:date="2024-10-05T10:42:00Z">
                  <w:rPr/>
                </w:rPrChange>
              </w:rPr>
            </w:pPr>
            <w:r w:rsidRPr="000E59C9">
              <w:rPr>
                <w:rFonts w:ascii="Times New Roman" w:hAnsi="Times New Roman" w:cs="Times New Roman"/>
                <w:b/>
                <w:color w:val="000000"/>
                <w:sz w:val="24"/>
                <w:rPrChange w:id="4140" w:author="Admin" w:date="2024-10-05T10:42:00Z">
                  <w:rPr>
                    <w:rFonts w:ascii="Times New Roman" w:hAnsi="Times New Roman"/>
                    <w:b/>
                    <w:color w:val="000000"/>
                    <w:sz w:val="24"/>
                  </w:rPr>
                </w:rPrChange>
              </w:rPr>
              <w:t xml:space="preserve">№ п/п </w:t>
            </w:r>
          </w:p>
          <w:p w:rsidR="001E183F" w:rsidRPr="000E59C9" w:rsidRDefault="001E183F">
            <w:pPr>
              <w:spacing w:after="0"/>
              <w:ind w:left="135"/>
              <w:rPr>
                <w:rFonts w:ascii="Times New Roman" w:hAnsi="Times New Roman" w:cs="Times New Roman"/>
                <w:rPrChange w:id="4141" w:author="Admin" w:date="2024-10-05T10:42:00Z">
                  <w:rPr/>
                </w:rPrChange>
              </w:rPr>
            </w:pPr>
          </w:p>
        </w:tc>
        <w:tc>
          <w:tcPr>
            <w:tcW w:w="8588" w:type="dxa"/>
            <w:vMerge w:val="restart"/>
            <w:tcMar>
              <w:top w:w="50" w:type="dxa"/>
              <w:left w:w="100" w:type="dxa"/>
            </w:tcMar>
            <w:vAlign w:val="center"/>
          </w:tcPr>
          <w:p w:rsidR="001E183F" w:rsidRPr="000E59C9" w:rsidRDefault="001E183F">
            <w:pPr>
              <w:spacing w:after="0"/>
              <w:ind w:left="135"/>
              <w:rPr>
                <w:rFonts w:ascii="Times New Roman" w:hAnsi="Times New Roman" w:cs="Times New Roman"/>
                <w:rPrChange w:id="4142" w:author="Admin" w:date="2024-10-05T10:42:00Z">
                  <w:rPr/>
                </w:rPrChange>
              </w:rPr>
            </w:pPr>
            <w:proofErr w:type="spellStart"/>
            <w:r w:rsidRPr="000E59C9">
              <w:rPr>
                <w:rFonts w:ascii="Times New Roman" w:hAnsi="Times New Roman" w:cs="Times New Roman"/>
                <w:b/>
                <w:color w:val="000000"/>
                <w:sz w:val="24"/>
                <w:rPrChange w:id="4143" w:author="Admin" w:date="2024-10-05T10:42:00Z">
                  <w:rPr>
                    <w:rFonts w:ascii="Times New Roman" w:hAnsi="Times New Roman"/>
                    <w:b/>
                    <w:color w:val="000000"/>
                    <w:sz w:val="24"/>
                  </w:rPr>
                </w:rPrChange>
              </w:rPr>
              <w:t>Тема</w:t>
            </w:r>
            <w:proofErr w:type="spellEnd"/>
            <w:r w:rsidRPr="000E59C9">
              <w:rPr>
                <w:rFonts w:ascii="Times New Roman" w:hAnsi="Times New Roman" w:cs="Times New Roman"/>
                <w:b/>
                <w:color w:val="000000"/>
                <w:sz w:val="24"/>
                <w:rPrChange w:id="4144"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4145" w:author="Admin" w:date="2024-10-05T10:42:00Z">
                  <w:rPr>
                    <w:rFonts w:ascii="Times New Roman" w:hAnsi="Times New Roman"/>
                    <w:b/>
                    <w:color w:val="000000"/>
                    <w:sz w:val="24"/>
                  </w:rPr>
                </w:rPrChange>
              </w:rPr>
              <w:t>урока</w:t>
            </w:r>
            <w:proofErr w:type="spellEnd"/>
            <w:r w:rsidRPr="000E59C9">
              <w:rPr>
                <w:rFonts w:ascii="Times New Roman" w:hAnsi="Times New Roman" w:cs="Times New Roman"/>
                <w:b/>
                <w:color w:val="000000"/>
                <w:sz w:val="24"/>
                <w:rPrChange w:id="4146" w:author="Admin" w:date="2024-10-05T10:42:00Z">
                  <w:rPr>
                    <w:rFonts w:ascii="Times New Roman" w:hAnsi="Times New Roman"/>
                    <w:b/>
                    <w:color w:val="000000"/>
                    <w:sz w:val="24"/>
                  </w:rPr>
                </w:rPrChange>
              </w:rPr>
              <w:t xml:space="preserve"> </w:t>
            </w:r>
          </w:p>
          <w:p w:rsidR="001E183F" w:rsidRPr="000E59C9" w:rsidRDefault="001E183F">
            <w:pPr>
              <w:spacing w:after="0"/>
              <w:ind w:left="135"/>
              <w:rPr>
                <w:rFonts w:ascii="Times New Roman" w:hAnsi="Times New Roman" w:cs="Times New Roman"/>
                <w:rPrChange w:id="4147" w:author="Admin" w:date="2024-10-05T10:42:00Z">
                  <w:rPr/>
                </w:rPrChange>
              </w:rPr>
            </w:pPr>
          </w:p>
        </w:tc>
        <w:tc>
          <w:tcPr>
            <w:tcW w:w="2409" w:type="dxa"/>
            <w:tcMar>
              <w:top w:w="50" w:type="dxa"/>
              <w:left w:w="100" w:type="dxa"/>
            </w:tcMar>
            <w:vAlign w:val="center"/>
          </w:tcPr>
          <w:p w:rsidR="001E183F" w:rsidRPr="000E59C9" w:rsidRDefault="001E183F">
            <w:pPr>
              <w:spacing w:after="0"/>
              <w:rPr>
                <w:rFonts w:ascii="Times New Roman" w:hAnsi="Times New Roman" w:cs="Times New Roman"/>
                <w:rPrChange w:id="4148" w:author="Admin" w:date="2024-10-05T10:42:00Z">
                  <w:rPr/>
                </w:rPrChange>
              </w:rPr>
            </w:pPr>
            <w:proofErr w:type="spellStart"/>
            <w:r w:rsidRPr="000E59C9">
              <w:rPr>
                <w:rFonts w:ascii="Times New Roman" w:hAnsi="Times New Roman" w:cs="Times New Roman"/>
                <w:b/>
                <w:color w:val="000000"/>
                <w:sz w:val="24"/>
                <w:rPrChange w:id="4149" w:author="Admin" w:date="2024-10-05T10:42:00Z">
                  <w:rPr>
                    <w:rFonts w:ascii="Times New Roman" w:hAnsi="Times New Roman"/>
                    <w:b/>
                    <w:color w:val="000000"/>
                    <w:sz w:val="24"/>
                  </w:rPr>
                </w:rPrChange>
              </w:rPr>
              <w:t>Количество</w:t>
            </w:r>
            <w:proofErr w:type="spellEnd"/>
            <w:r w:rsidRPr="000E59C9">
              <w:rPr>
                <w:rFonts w:ascii="Times New Roman" w:hAnsi="Times New Roman" w:cs="Times New Roman"/>
                <w:b/>
                <w:color w:val="000000"/>
                <w:sz w:val="24"/>
                <w:rPrChange w:id="4150"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4151" w:author="Admin" w:date="2024-10-05T10:42:00Z">
                  <w:rPr>
                    <w:rFonts w:ascii="Times New Roman" w:hAnsi="Times New Roman"/>
                    <w:b/>
                    <w:color w:val="000000"/>
                    <w:sz w:val="24"/>
                  </w:rPr>
                </w:rPrChange>
              </w:rPr>
              <w:t>часов</w:t>
            </w:r>
            <w:proofErr w:type="spellEnd"/>
          </w:p>
        </w:tc>
        <w:tc>
          <w:tcPr>
            <w:tcW w:w="1985" w:type="dxa"/>
            <w:vMerge w:val="restart"/>
            <w:tcMar>
              <w:top w:w="50" w:type="dxa"/>
              <w:left w:w="100" w:type="dxa"/>
            </w:tcMar>
            <w:vAlign w:val="center"/>
          </w:tcPr>
          <w:p w:rsidR="001E183F" w:rsidRPr="000E59C9" w:rsidRDefault="001E183F">
            <w:pPr>
              <w:spacing w:after="0"/>
              <w:ind w:left="135"/>
              <w:rPr>
                <w:rFonts w:ascii="Times New Roman" w:hAnsi="Times New Roman" w:cs="Times New Roman"/>
                <w:rPrChange w:id="4152" w:author="Admin" w:date="2024-10-05T10:42:00Z">
                  <w:rPr/>
                </w:rPrChange>
              </w:rPr>
            </w:pPr>
            <w:proofErr w:type="spellStart"/>
            <w:r w:rsidRPr="000E59C9">
              <w:rPr>
                <w:rFonts w:ascii="Times New Roman" w:hAnsi="Times New Roman" w:cs="Times New Roman"/>
                <w:b/>
                <w:color w:val="000000"/>
                <w:sz w:val="24"/>
                <w:rPrChange w:id="4153" w:author="Admin" w:date="2024-10-05T10:42:00Z">
                  <w:rPr>
                    <w:rFonts w:ascii="Times New Roman" w:hAnsi="Times New Roman"/>
                    <w:b/>
                    <w:color w:val="000000"/>
                    <w:sz w:val="24"/>
                  </w:rPr>
                </w:rPrChange>
              </w:rPr>
              <w:t>Дата</w:t>
            </w:r>
            <w:proofErr w:type="spellEnd"/>
            <w:r w:rsidRPr="000E59C9">
              <w:rPr>
                <w:rFonts w:ascii="Times New Roman" w:hAnsi="Times New Roman" w:cs="Times New Roman"/>
                <w:b/>
                <w:color w:val="000000"/>
                <w:sz w:val="24"/>
                <w:rPrChange w:id="4154"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4155" w:author="Admin" w:date="2024-10-05T10:42:00Z">
                  <w:rPr>
                    <w:rFonts w:ascii="Times New Roman" w:hAnsi="Times New Roman"/>
                    <w:b/>
                    <w:color w:val="000000"/>
                    <w:sz w:val="24"/>
                  </w:rPr>
                </w:rPrChange>
              </w:rPr>
              <w:t>изучения</w:t>
            </w:r>
            <w:proofErr w:type="spellEnd"/>
            <w:r w:rsidRPr="000E59C9">
              <w:rPr>
                <w:rFonts w:ascii="Times New Roman" w:hAnsi="Times New Roman" w:cs="Times New Roman"/>
                <w:b/>
                <w:color w:val="000000"/>
                <w:sz w:val="24"/>
                <w:rPrChange w:id="4156" w:author="Admin" w:date="2024-10-05T10:42:00Z">
                  <w:rPr>
                    <w:rFonts w:ascii="Times New Roman" w:hAnsi="Times New Roman"/>
                    <w:b/>
                    <w:color w:val="000000"/>
                    <w:sz w:val="24"/>
                  </w:rPr>
                </w:rPrChange>
              </w:rPr>
              <w:t xml:space="preserve"> </w:t>
            </w:r>
          </w:p>
          <w:p w:rsidR="001E183F" w:rsidRPr="000E59C9" w:rsidRDefault="001E183F">
            <w:pPr>
              <w:spacing w:after="0"/>
              <w:ind w:left="135"/>
              <w:rPr>
                <w:rFonts w:ascii="Times New Roman" w:hAnsi="Times New Roman" w:cs="Times New Roman"/>
                <w:rPrChange w:id="4157" w:author="Admin" w:date="2024-10-05T10:42:00Z">
                  <w:rPr/>
                </w:rPrChange>
              </w:rPr>
            </w:pPr>
          </w:p>
        </w:tc>
      </w:tr>
      <w:tr w:rsidR="001E183F" w:rsidRPr="000E59C9" w:rsidTr="001E183F">
        <w:trPr>
          <w:trHeight w:val="144"/>
          <w:tblCellSpacing w:w="20" w:type="nil"/>
        </w:trPr>
        <w:tc>
          <w:tcPr>
            <w:tcW w:w="0" w:type="auto"/>
            <w:vMerge/>
            <w:tcBorders>
              <w:top w:val="nil"/>
            </w:tcBorders>
            <w:tcMar>
              <w:top w:w="50" w:type="dxa"/>
              <w:left w:w="100" w:type="dxa"/>
            </w:tcMar>
          </w:tcPr>
          <w:p w:rsidR="001E183F" w:rsidRPr="000E59C9" w:rsidRDefault="001E183F">
            <w:pPr>
              <w:rPr>
                <w:rFonts w:ascii="Times New Roman" w:hAnsi="Times New Roman" w:cs="Times New Roman"/>
                <w:rPrChange w:id="4158" w:author="Admin" w:date="2024-10-05T10:42:00Z">
                  <w:rPr/>
                </w:rPrChange>
              </w:rPr>
            </w:pPr>
          </w:p>
        </w:tc>
        <w:tc>
          <w:tcPr>
            <w:tcW w:w="8588" w:type="dxa"/>
            <w:vMerge/>
            <w:tcBorders>
              <w:top w:val="nil"/>
            </w:tcBorders>
            <w:tcMar>
              <w:top w:w="50" w:type="dxa"/>
              <w:left w:w="100" w:type="dxa"/>
            </w:tcMar>
          </w:tcPr>
          <w:p w:rsidR="001E183F" w:rsidRPr="000E59C9" w:rsidRDefault="001E183F">
            <w:pPr>
              <w:rPr>
                <w:rFonts w:ascii="Times New Roman" w:hAnsi="Times New Roman" w:cs="Times New Roman"/>
                <w:rPrChange w:id="4159" w:author="Admin" w:date="2024-10-05T10:42:00Z">
                  <w:rPr/>
                </w:rPrChange>
              </w:rPr>
            </w:pPr>
          </w:p>
        </w:tc>
        <w:tc>
          <w:tcPr>
            <w:tcW w:w="2409" w:type="dxa"/>
            <w:tcMar>
              <w:top w:w="50" w:type="dxa"/>
              <w:left w:w="100" w:type="dxa"/>
            </w:tcMar>
            <w:vAlign w:val="center"/>
          </w:tcPr>
          <w:p w:rsidR="001E183F" w:rsidRPr="000E59C9" w:rsidRDefault="001E183F" w:rsidP="001E183F">
            <w:pPr>
              <w:spacing w:after="0"/>
              <w:ind w:left="135"/>
              <w:rPr>
                <w:rFonts w:ascii="Times New Roman" w:hAnsi="Times New Roman" w:cs="Times New Roman"/>
                <w:lang w:val="ru-RU"/>
                <w:rPrChange w:id="4160" w:author="Admin" w:date="2024-10-05T10:42:00Z">
                  <w:rPr>
                    <w:lang w:val="ru-RU"/>
                  </w:rPr>
                </w:rPrChange>
              </w:rPr>
            </w:pPr>
            <w:r w:rsidRPr="000E59C9">
              <w:rPr>
                <w:rFonts w:ascii="Times New Roman" w:hAnsi="Times New Roman" w:cs="Times New Roman"/>
                <w:b/>
                <w:color w:val="000000"/>
                <w:sz w:val="24"/>
                <w:lang w:val="ru-RU"/>
                <w:rPrChange w:id="4161" w:author="Admin" w:date="2024-10-05T10:42:00Z">
                  <w:rPr>
                    <w:rFonts w:ascii="Times New Roman" w:hAnsi="Times New Roman"/>
                    <w:b/>
                    <w:color w:val="000000"/>
                    <w:sz w:val="24"/>
                    <w:lang w:val="ru-RU"/>
                  </w:rPr>
                </w:rPrChange>
              </w:rPr>
              <w:t xml:space="preserve">Всего </w:t>
            </w:r>
          </w:p>
        </w:tc>
        <w:tc>
          <w:tcPr>
            <w:tcW w:w="1985" w:type="dxa"/>
            <w:vMerge/>
            <w:tcBorders>
              <w:top w:val="nil"/>
            </w:tcBorders>
            <w:tcMar>
              <w:top w:w="50" w:type="dxa"/>
              <w:left w:w="100" w:type="dxa"/>
            </w:tcMar>
          </w:tcPr>
          <w:p w:rsidR="001E183F" w:rsidRPr="000E59C9" w:rsidRDefault="001E183F">
            <w:pPr>
              <w:rPr>
                <w:rFonts w:ascii="Times New Roman" w:hAnsi="Times New Roman" w:cs="Times New Roman"/>
                <w:lang w:val="ru-RU"/>
                <w:rPrChange w:id="4162" w:author="Admin" w:date="2024-10-05T10:42:00Z">
                  <w:rPr>
                    <w:lang w:val="ru-RU"/>
                  </w:rPr>
                </w:rPrChange>
              </w:rPr>
            </w:pP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163" w:author="Admin" w:date="2024-10-05T10:42:00Z">
                  <w:rPr/>
                </w:rPrChange>
              </w:rPr>
            </w:pPr>
            <w:r w:rsidRPr="000E59C9">
              <w:rPr>
                <w:rFonts w:ascii="Times New Roman" w:hAnsi="Times New Roman" w:cs="Times New Roman"/>
                <w:color w:val="000000"/>
                <w:sz w:val="24"/>
                <w:rPrChange w:id="4164" w:author="Admin" w:date="2024-10-05T10:42:00Z">
                  <w:rPr>
                    <w:rFonts w:ascii="Times New Roman" w:hAnsi="Times New Roman"/>
                    <w:color w:val="000000"/>
                    <w:sz w:val="24"/>
                  </w:rPr>
                </w:rPrChange>
              </w:rPr>
              <w:t>1</w:t>
            </w:r>
          </w:p>
        </w:tc>
        <w:tc>
          <w:tcPr>
            <w:tcW w:w="8588" w:type="dxa"/>
            <w:tcMar>
              <w:top w:w="50" w:type="dxa"/>
              <w:left w:w="100" w:type="dxa"/>
            </w:tcMar>
            <w:vAlign w:val="center"/>
          </w:tcPr>
          <w:p w:rsidR="001E183F" w:rsidRPr="000E59C9" w:rsidRDefault="00995E48" w:rsidP="00995E48">
            <w:pPr>
              <w:spacing w:after="0"/>
              <w:ind w:left="135"/>
              <w:rPr>
                <w:rFonts w:ascii="Times New Roman" w:hAnsi="Times New Roman" w:cs="Times New Roman"/>
                <w:color w:val="000000"/>
                <w:sz w:val="24"/>
                <w:lang w:val="ru-RU"/>
                <w:rPrChange w:id="4165" w:author="Admin" w:date="2024-10-05T10:42:00Z">
                  <w:rPr>
                    <w:rFonts w:ascii="Times New Roman" w:hAnsi="Times New Roman"/>
                    <w:color w:val="000000"/>
                    <w:sz w:val="24"/>
                    <w:lang w:val="ru-RU"/>
                  </w:rPr>
                </w:rPrChange>
              </w:rPr>
            </w:pPr>
            <w:r w:rsidRPr="000E59C9">
              <w:rPr>
                <w:rFonts w:ascii="Times New Roman" w:hAnsi="Times New Roman" w:cs="Times New Roman"/>
                <w:color w:val="000000"/>
                <w:sz w:val="24"/>
                <w:lang w:val="ru-RU"/>
                <w:rPrChange w:id="4166" w:author="Admin" w:date="2024-10-05T10:42:00Z">
                  <w:rPr>
                    <w:rFonts w:ascii="Times New Roman" w:hAnsi="Times New Roman"/>
                    <w:color w:val="000000"/>
                    <w:sz w:val="24"/>
                    <w:lang w:val="ru-RU"/>
                  </w:rPr>
                </w:rPrChange>
              </w:rPr>
              <w:t xml:space="preserve">Материки, океаны и части света </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167" w:author="Admin" w:date="2024-10-05T10:42:00Z">
                  <w:rPr/>
                </w:rPrChange>
              </w:rPr>
            </w:pPr>
            <w:r w:rsidRPr="000E59C9">
              <w:rPr>
                <w:rFonts w:ascii="Times New Roman" w:hAnsi="Times New Roman" w:cs="Times New Roman"/>
                <w:color w:val="000000"/>
                <w:sz w:val="24"/>
                <w:lang w:val="ru-RU"/>
                <w:rPrChange w:id="416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16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17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171" w:author="Admin" w:date="2024-10-05T10:42:00Z">
                  <w:rPr>
                    <w:rFonts w:ascii="Times New Roman" w:hAnsi="Times New Roman" w:cs="Times New Roman"/>
                    <w:sz w:val="24"/>
                    <w:szCs w:val="24"/>
                    <w:lang w:val="ru-RU"/>
                  </w:rPr>
                </w:rPrChange>
              </w:rPr>
              <w:t>02.09</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172" w:author="Admin" w:date="2024-10-05T10:42:00Z">
                  <w:rPr/>
                </w:rPrChange>
              </w:rPr>
            </w:pPr>
            <w:r w:rsidRPr="000E59C9">
              <w:rPr>
                <w:rFonts w:ascii="Times New Roman" w:hAnsi="Times New Roman" w:cs="Times New Roman"/>
                <w:color w:val="000000"/>
                <w:sz w:val="24"/>
                <w:rPrChange w:id="4173" w:author="Admin" w:date="2024-10-05T10:42:00Z">
                  <w:rPr>
                    <w:rFonts w:ascii="Times New Roman" w:hAnsi="Times New Roman"/>
                    <w:color w:val="000000"/>
                    <w:sz w:val="24"/>
                  </w:rPr>
                </w:rPrChange>
              </w:rPr>
              <w:t>2</w:t>
            </w:r>
          </w:p>
        </w:tc>
        <w:tc>
          <w:tcPr>
            <w:tcW w:w="8588" w:type="dxa"/>
            <w:tcMar>
              <w:top w:w="50" w:type="dxa"/>
              <w:left w:w="100" w:type="dxa"/>
            </w:tcMar>
            <w:vAlign w:val="center"/>
          </w:tcPr>
          <w:p w:rsidR="001E183F" w:rsidRPr="000E59C9" w:rsidRDefault="00995E48" w:rsidP="00995E48">
            <w:pPr>
              <w:spacing w:after="0"/>
              <w:ind w:left="135"/>
              <w:rPr>
                <w:rFonts w:ascii="Times New Roman" w:hAnsi="Times New Roman" w:cs="Times New Roman"/>
                <w:color w:val="000000"/>
                <w:sz w:val="24"/>
                <w:lang w:val="ru-RU"/>
                <w:rPrChange w:id="4174" w:author="Admin" w:date="2024-10-05T10:42:00Z">
                  <w:rPr>
                    <w:rFonts w:ascii="Times New Roman" w:hAnsi="Times New Roman"/>
                    <w:color w:val="000000"/>
                    <w:sz w:val="24"/>
                    <w:lang w:val="ru-RU"/>
                  </w:rPr>
                </w:rPrChange>
              </w:rPr>
            </w:pPr>
            <w:r w:rsidRPr="000E59C9">
              <w:rPr>
                <w:rFonts w:ascii="Times New Roman" w:hAnsi="Times New Roman" w:cs="Times New Roman"/>
                <w:color w:val="000000"/>
                <w:sz w:val="24"/>
                <w:lang w:val="ru-RU"/>
                <w:rPrChange w:id="4175" w:author="Admin" w:date="2024-10-05T10:42:00Z">
                  <w:rPr>
                    <w:rFonts w:ascii="Times New Roman" w:hAnsi="Times New Roman"/>
                    <w:color w:val="000000"/>
                    <w:sz w:val="24"/>
                    <w:lang w:val="ru-RU"/>
                  </w:rPr>
                </w:rPrChange>
              </w:rPr>
              <w:t>История Земли как планеты</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176" w:author="Admin" w:date="2024-10-05T10:42:00Z">
                  <w:rPr/>
                </w:rPrChange>
              </w:rPr>
            </w:pPr>
            <w:r w:rsidRPr="000E59C9">
              <w:rPr>
                <w:rFonts w:ascii="Times New Roman" w:hAnsi="Times New Roman" w:cs="Times New Roman"/>
                <w:color w:val="000000"/>
                <w:sz w:val="24"/>
                <w:lang w:val="ru-RU"/>
                <w:rPrChange w:id="417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17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17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180" w:author="Admin" w:date="2024-10-05T10:42:00Z">
                  <w:rPr>
                    <w:rFonts w:ascii="Times New Roman" w:hAnsi="Times New Roman" w:cs="Times New Roman"/>
                    <w:sz w:val="24"/>
                    <w:szCs w:val="24"/>
                    <w:lang w:val="ru-RU"/>
                  </w:rPr>
                </w:rPrChange>
              </w:rPr>
              <w:t>04.09</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181" w:author="Admin" w:date="2024-10-05T10:42:00Z">
                  <w:rPr/>
                </w:rPrChange>
              </w:rPr>
            </w:pPr>
            <w:r w:rsidRPr="000E59C9">
              <w:rPr>
                <w:rFonts w:ascii="Times New Roman" w:hAnsi="Times New Roman" w:cs="Times New Roman"/>
                <w:color w:val="000000"/>
                <w:sz w:val="24"/>
                <w:rPrChange w:id="4182" w:author="Admin" w:date="2024-10-05T10:42:00Z">
                  <w:rPr>
                    <w:rFonts w:ascii="Times New Roman" w:hAnsi="Times New Roman"/>
                    <w:color w:val="000000"/>
                    <w:sz w:val="24"/>
                  </w:rPr>
                </w:rPrChange>
              </w:rPr>
              <w:t>3</w:t>
            </w:r>
          </w:p>
        </w:tc>
        <w:tc>
          <w:tcPr>
            <w:tcW w:w="8588" w:type="dxa"/>
            <w:tcMar>
              <w:top w:w="50" w:type="dxa"/>
              <w:left w:w="100" w:type="dxa"/>
            </w:tcMar>
            <w:vAlign w:val="center"/>
          </w:tcPr>
          <w:p w:rsidR="001E183F" w:rsidRPr="000E59C9" w:rsidRDefault="00995E48">
            <w:pPr>
              <w:spacing w:after="0"/>
              <w:ind w:left="135"/>
              <w:rPr>
                <w:rFonts w:ascii="Times New Roman" w:hAnsi="Times New Roman" w:cs="Times New Roman"/>
                <w:lang w:val="ru-RU"/>
                <w:rPrChange w:id="4183" w:author="Admin" w:date="2024-10-05T10:42:00Z">
                  <w:rPr>
                    <w:lang w:val="ru-RU"/>
                  </w:rPr>
                </w:rPrChange>
              </w:rPr>
            </w:pPr>
            <w:r w:rsidRPr="000E59C9">
              <w:rPr>
                <w:rFonts w:ascii="Times New Roman" w:hAnsi="Times New Roman" w:cs="Times New Roman"/>
                <w:color w:val="000000"/>
                <w:sz w:val="24"/>
                <w:lang w:val="ru-RU"/>
                <w:rPrChange w:id="4184" w:author="Admin" w:date="2024-10-05T10:42:00Z">
                  <w:rPr>
                    <w:rFonts w:ascii="Times New Roman" w:hAnsi="Times New Roman"/>
                    <w:color w:val="000000"/>
                    <w:sz w:val="24"/>
                    <w:lang w:val="ru-RU"/>
                  </w:rPr>
                </w:rPrChange>
              </w:rPr>
              <w:t>Литосферные плиты и их движение</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185" w:author="Admin" w:date="2024-10-05T10:42:00Z">
                  <w:rPr/>
                </w:rPrChange>
              </w:rPr>
            </w:pPr>
            <w:r w:rsidRPr="000E59C9">
              <w:rPr>
                <w:rFonts w:ascii="Times New Roman" w:hAnsi="Times New Roman" w:cs="Times New Roman"/>
                <w:color w:val="000000"/>
                <w:sz w:val="24"/>
                <w:lang w:val="ru-RU"/>
                <w:rPrChange w:id="418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18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18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189" w:author="Admin" w:date="2024-10-05T10:42:00Z">
                  <w:rPr>
                    <w:rFonts w:ascii="Times New Roman" w:hAnsi="Times New Roman" w:cs="Times New Roman"/>
                    <w:sz w:val="24"/>
                    <w:szCs w:val="24"/>
                    <w:lang w:val="ru-RU"/>
                  </w:rPr>
                </w:rPrChange>
              </w:rPr>
              <w:t>09.09</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190" w:author="Admin" w:date="2024-10-05T10:42:00Z">
                  <w:rPr/>
                </w:rPrChange>
              </w:rPr>
            </w:pPr>
            <w:r w:rsidRPr="000E59C9">
              <w:rPr>
                <w:rFonts w:ascii="Times New Roman" w:hAnsi="Times New Roman" w:cs="Times New Roman"/>
                <w:color w:val="000000"/>
                <w:sz w:val="24"/>
                <w:rPrChange w:id="4191" w:author="Admin" w:date="2024-10-05T10:42:00Z">
                  <w:rPr>
                    <w:rFonts w:ascii="Times New Roman" w:hAnsi="Times New Roman"/>
                    <w:color w:val="000000"/>
                    <w:sz w:val="24"/>
                  </w:rPr>
                </w:rPrChange>
              </w:rPr>
              <w:t>4</w:t>
            </w:r>
          </w:p>
        </w:tc>
        <w:tc>
          <w:tcPr>
            <w:tcW w:w="8588" w:type="dxa"/>
            <w:tcMar>
              <w:top w:w="50" w:type="dxa"/>
              <w:left w:w="100" w:type="dxa"/>
            </w:tcMar>
            <w:vAlign w:val="center"/>
          </w:tcPr>
          <w:p w:rsidR="001E183F" w:rsidRPr="000E59C9" w:rsidRDefault="00995E48">
            <w:pPr>
              <w:spacing w:after="0"/>
              <w:ind w:left="135"/>
              <w:rPr>
                <w:rFonts w:ascii="Times New Roman" w:hAnsi="Times New Roman" w:cs="Times New Roman"/>
                <w:lang w:val="ru-RU"/>
                <w:rPrChange w:id="4192" w:author="Admin" w:date="2024-10-05T10:42:00Z">
                  <w:rPr>
                    <w:lang w:val="ru-RU"/>
                  </w:rPr>
                </w:rPrChange>
              </w:rPr>
            </w:pPr>
            <w:r w:rsidRPr="000E59C9">
              <w:rPr>
                <w:rFonts w:ascii="Times New Roman" w:hAnsi="Times New Roman" w:cs="Times New Roman"/>
                <w:color w:val="000000"/>
                <w:sz w:val="24"/>
                <w:lang w:val="ru-RU"/>
                <w:rPrChange w:id="4193" w:author="Admin" w:date="2024-10-05T10:42:00Z">
                  <w:rPr>
                    <w:rFonts w:ascii="Times New Roman" w:hAnsi="Times New Roman"/>
                    <w:color w:val="000000"/>
                    <w:sz w:val="24"/>
                    <w:lang w:val="ru-RU"/>
                  </w:rPr>
                </w:rPrChange>
              </w:rPr>
              <w:t>Сейсмические пояса Земли. Практическая работа "Объяснение вулканических или сейсмических событий, о которых говорится в тексте"</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194" w:author="Admin" w:date="2024-10-05T10:42:00Z">
                  <w:rPr/>
                </w:rPrChange>
              </w:rPr>
            </w:pPr>
            <w:r w:rsidRPr="000E59C9">
              <w:rPr>
                <w:rFonts w:ascii="Times New Roman" w:hAnsi="Times New Roman" w:cs="Times New Roman"/>
                <w:color w:val="000000"/>
                <w:sz w:val="24"/>
                <w:lang w:val="ru-RU"/>
                <w:rPrChange w:id="419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19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19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198" w:author="Admin" w:date="2024-10-05T10:42:00Z">
                  <w:rPr>
                    <w:rFonts w:ascii="Times New Roman" w:hAnsi="Times New Roman" w:cs="Times New Roman"/>
                    <w:sz w:val="24"/>
                    <w:szCs w:val="24"/>
                    <w:lang w:val="ru-RU"/>
                  </w:rPr>
                </w:rPrChange>
              </w:rPr>
              <w:t>11.09</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199" w:author="Admin" w:date="2024-10-05T10:42:00Z">
                  <w:rPr/>
                </w:rPrChange>
              </w:rPr>
            </w:pPr>
            <w:r w:rsidRPr="000E59C9">
              <w:rPr>
                <w:rFonts w:ascii="Times New Roman" w:hAnsi="Times New Roman" w:cs="Times New Roman"/>
                <w:color w:val="000000"/>
                <w:sz w:val="24"/>
                <w:rPrChange w:id="4200" w:author="Admin" w:date="2024-10-05T10:42:00Z">
                  <w:rPr>
                    <w:rFonts w:ascii="Times New Roman" w:hAnsi="Times New Roman"/>
                    <w:color w:val="000000"/>
                    <w:sz w:val="24"/>
                  </w:rPr>
                </w:rPrChange>
              </w:rPr>
              <w:t>5</w:t>
            </w:r>
          </w:p>
        </w:tc>
        <w:tc>
          <w:tcPr>
            <w:tcW w:w="8588" w:type="dxa"/>
            <w:tcMar>
              <w:top w:w="50" w:type="dxa"/>
              <w:left w:w="100" w:type="dxa"/>
            </w:tcMar>
            <w:vAlign w:val="center"/>
          </w:tcPr>
          <w:p w:rsidR="001E183F" w:rsidRPr="000E59C9" w:rsidRDefault="00995E48">
            <w:pPr>
              <w:spacing w:after="0"/>
              <w:ind w:left="135"/>
              <w:rPr>
                <w:rFonts w:ascii="Times New Roman" w:hAnsi="Times New Roman" w:cs="Times New Roman"/>
                <w:lang w:val="ru-RU"/>
                <w:rPrChange w:id="4201" w:author="Admin" w:date="2024-10-05T10:42:00Z">
                  <w:rPr>
                    <w:lang w:val="ru-RU"/>
                  </w:rPr>
                </w:rPrChange>
              </w:rPr>
            </w:pPr>
            <w:r w:rsidRPr="000E59C9">
              <w:rPr>
                <w:rFonts w:ascii="Times New Roman" w:hAnsi="Times New Roman" w:cs="Times New Roman"/>
                <w:color w:val="000000"/>
                <w:sz w:val="24"/>
                <w:lang w:val="ru-RU"/>
                <w:rPrChange w:id="4202" w:author="Admin" w:date="2024-10-05T10:42:00Z">
                  <w:rPr>
                    <w:rFonts w:ascii="Times New Roman" w:hAnsi="Times New Roman"/>
                    <w:color w:val="000000"/>
                    <w:sz w:val="24"/>
                    <w:lang w:val="ru-RU"/>
                  </w:rPr>
                </w:rPrChange>
              </w:rPr>
              <w:t xml:space="preserve">Формирование современного рельефа Земли. Внешние и внутренние процессы </w:t>
            </w:r>
            <w:proofErr w:type="spellStart"/>
            <w:r w:rsidRPr="000E59C9">
              <w:rPr>
                <w:rFonts w:ascii="Times New Roman" w:hAnsi="Times New Roman" w:cs="Times New Roman"/>
                <w:color w:val="000000"/>
                <w:sz w:val="24"/>
                <w:lang w:val="ru-RU"/>
                <w:rPrChange w:id="4203" w:author="Admin" w:date="2024-10-05T10:42:00Z">
                  <w:rPr>
                    <w:rFonts w:ascii="Times New Roman" w:hAnsi="Times New Roman"/>
                    <w:color w:val="000000"/>
                    <w:sz w:val="24"/>
                    <w:lang w:val="ru-RU"/>
                  </w:rPr>
                </w:rPrChange>
              </w:rPr>
              <w:t>рельефообразования</w:t>
            </w:r>
            <w:proofErr w:type="spellEnd"/>
            <w:r w:rsidRPr="000E59C9">
              <w:rPr>
                <w:rFonts w:ascii="Times New Roman" w:hAnsi="Times New Roman" w:cs="Times New Roman"/>
                <w:color w:val="000000"/>
                <w:sz w:val="24"/>
                <w:lang w:val="ru-RU"/>
                <w:rPrChange w:id="4204" w:author="Admin" w:date="2024-10-05T10:42:00Z">
                  <w:rPr>
                    <w:rFonts w:ascii="Times New Roman" w:hAnsi="Times New Roman"/>
                    <w:color w:val="000000"/>
                    <w:sz w:val="24"/>
                    <w:lang w:val="ru-RU"/>
                  </w:rPr>
                </w:rPrChange>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205" w:author="Admin" w:date="2024-10-05T10:42:00Z">
                  <w:rPr/>
                </w:rPrChange>
              </w:rPr>
            </w:pPr>
            <w:r w:rsidRPr="000E59C9">
              <w:rPr>
                <w:rFonts w:ascii="Times New Roman" w:hAnsi="Times New Roman" w:cs="Times New Roman"/>
                <w:color w:val="000000"/>
                <w:sz w:val="24"/>
                <w:lang w:val="ru-RU"/>
                <w:rPrChange w:id="420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20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20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209" w:author="Admin" w:date="2024-10-05T10:42:00Z">
                  <w:rPr>
                    <w:rFonts w:ascii="Times New Roman" w:hAnsi="Times New Roman" w:cs="Times New Roman"/>
                    <w:sz w:val="24"/>
                    <w:szCs w:val="24"/>
                    <w:lang w:val="ru-RU"/>
                  </w:rPr>
                </w:rPrChange>
              </w:rPr>
              <w:t>16.09</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210" w:author="Admin" w:date="2024-10-05T10:42:00Z">
                  <w:rPr/>
                </w:rPrChange>
              </w:rPr>
            </w:pPr>
            <w:r w:rsidRPr="000E59C9">
              <w:rPr>
                <w:rFonts w:ascii="Times New Roman" w:hAnsi="Times New Roman" w:cs="Times New Roman"/>
                <w:color w:val="000000"/>
                <w:sz w:val="24"/>
                <w:rPrChange w:id="4211" w:author="Admin" w:date="2024-10-05T10:42:00Z">
                  <w:rPr>
                    <w:rFonts w:ascii="Times New Roman" w:hAnsi="Times New Roman"/>
                    <w:color w:val="000000"/>
                    <w:sz w:val="24"/>
                  </w:rPr>
                </w:rPrChange>
              </w:rPr>
              <w:t>6</w:t>
            </w:r>
          </w:p>
        </w:tc>
        <w:tc>
          <w:tcPr>
            <w:tcW w:w="8588" w:type="dxa"/>
            <w:tcMar>
              <w:top w:w="50" w:type="dxa"/>
              <w:left w:w="100" w:type="dxa"/>
            </w:tcMar>
            <w:vAlign w:val="center"/>
          </w:tcPr>
          <w:p w:rsidR="001E183F" w:rsidRPr="000E59C9" w:rsidRDefault="00995E48">
            <w:pPr>
              <w:spacing w:after="0"/>
              <w:ind w:left="135"/>
              <w:rPr>
                <w:rFonts w:ascii="Times New Roman" w:hAnsi="Times New Roman" w:cs="Times New Roman"/>
                <w:lang w:val="ru-RU"/>
                <w:rPrChange w:id="4212" w:author="Admin" w:date="2024-10-05T10:42:00Z">
                  <w:rPr>
                    <w:lang w:val="ru-RU"/>
                  </w:rPr>
                </w:rPrChange>
              </w:rPr>
            </w:pPr>
            <w:proofErr w:type="spellStart"/>
            <w:r w:rsidRPr="000E59C9">
              <w:rPr>
                <w:rFonts w:ascii="Times New Roman" w:hAnsi="Times New Roman" w:cs="Times New Roman"/>
                <w:color w:val="000000"/>
                <w:sz w:val="24"/>
                <w:rPrChange w:id="4213" w:author="Admin" w:date="2024-10-05T10:42:00Z">
                  <w:rPr>
                    <w:rFonts w:ascii="Times New Roman" w:hAnsi="Times New Roman"/>
                    <w:color w:val="000000"/>
                    <w:sz w:val="24"/>
                  </w:rPr>
                </w:rPrChange>
              </w:rPr>
              <w:t>Полезные</w:t>
            </w:r>
            <w:proofErr w:type="spellEnd"/>
            <w:r w:rsidRPr="000E59C9">
              <w:rPr>
                <w:rFonts w:ascii="Times New Roman" w:hAnsi="Times New Roman" w:cs="Times New Roman"/>
                <w:color w:val="000000"/>
                <w:sz w:val="24"/>
                <w:rPrChange w:id="421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215" w:author="Admin" w:date="2024-10-05T10:42:00Z">
                  <w:rPr>
                    <w:rFonts w:ascii="Times New Roman" w:hAnsi="Times New Roman"/>
                    <w:color w:val="000000"/>
                    <w:sz w:val="24"/>
                  </w:rPr>
                </w:rPrChange>
              </w:rPr>
              <w:t>ископаемые</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216" w:author="Admin" w:date="2024-10-05T10:42:00Z">
                  <w:rPr/>
                </w:rPrChange>
              </w:rPr>
            </w:pPr>
            <w:r w:rsidRPr="000E59C9">
              <w:rPr>
                <w:rFonts w:ascii="Times New Roman" w:hAnsi="Times New Roman" w:cs="Times New Roman"/>
                <w:color w:val="000000"/>
                <w:sz w:val="24"/>
                <w:lang w:val="ru-RU"/>
                <w:rPrChange w:id="421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21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21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220" w:author="Admin" w:date="2024-10-05T10:42:00Z">
                  <w:rPr>
                    <w:rFonts w:ascii="Times New Roman" w:hAnsi="Times New Roman" w:cs="Times New Roman"/>
                    <w:sz w:val="24"/>
                    <w:szCs w:val="24"/>
                    <w:lang w:val="ru-RU"/>
                  </w:rPr>
                </w:rPrChange>
              </w:rPr>
              <w:t>18.09</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221" w:author="Admin" w:date="2024-10-05T10:42:00Z">
                  <w:rPr/>
                </w:rPrChange>
              </w:rPr>
            </w:pPr>
            <w:r w:rsidRPr="000E59C9">
              <w:rPr>
                <w:rFonts w:ascii="Times New Roman" w:hAnsi="Times New Roman" w:cs="Times New Roman"/>
                <w:color w:val="000000"/>
                <w:sz w:val="24"/>
                <w:rPrChange w:id="4222" w:author="Admin" w:date="2024-10-05T10:42:00Z">
                  <w:rPr>
                    <w:rFonts w:ascii="Times New Roman" w:hAnsi="Times New Roman"/>
                    <w:color w:val="000000"/>
                    <w:sz w:val="24"/>
                  </w:rPr>
                </w:rPrChange>
              </w:rPr>
              <w:t>7</w:t>
            </w:r>
          </w:p>
        </w:tc>
        <w:tc>
          <w:tcPr>
            <w:tcW w:w="8588" w:type="dxa"/>
            <w:tcMar>
              <w:top w:w="50" w:type="dxa"/>
              <w:left w:w="100" w:type="dxa"/>
            </w:tcMar>
            <w:vAlign w:val="center"/>
          </w:tcPr>
          <w:p w:rsidR="001E183F" w:rsidRPr="000E59C9" w:rsidRDefault="00995E48">
            <w:pPr>
              <w:spacing w:after="0"/>
              <w:ind w:left="135"/>
              <w:rPr>
                <w:rFonts w:ascii="Times New Roman" w:hAnsi="Times New Roman" w:cs="Times New Roman"/>
                <w:lang w:val="ru-RU"/>
                <w:rPrChange w:id="4223" w:author="Admin" w:date="2024-10-05T10:42:00Z">
                  <w:rPr>
                    <w:lang w:val="ru-RU"/>
                  </w:rPr>
                </w:rPrChange>
              </w:rPr>
            </w:pPr>
            <w:r w:rsidRPr="000E59C9">
              <w:rPr>
                <w:rFonts w:ascii="Times New Roman" w:hAnsi="Times New Roman" w:cs="Times New Roman"/>
                <w:color w:val="000000"/>
                <w:sz w:val="24"/>
                <w:lang w:val="ru-RU"/>
                <w:rPrChange w:id="4224" w:author="Admin" w:date="2024-10-05T10:42:00Z">
                  <w:rPr>
                    <w:rFonts w:ascii="Times New Roman" w:hAnsi="Times New Roman"/>
                    <w:color w:val="000000"/>
                    <w:sz w:val="24"/>
                    <w:lang w:val="ru-RU"/>
                  </w:rPr>
                </w:rPrChange>
              </w:rPr>
              <w:t>Обобщающее повторение по теме "Литосфера и рельеф Земли"</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225" w:author="Admin" w:date="2024-10-05T10:42:00Z">
                  <w:rPr/>
                </w:rPrChange>
              </w:rPr>
            </w:pPr>
            <w:r w:rsidRPr="000E59C9">
              <w:rPr>
                <w:rFonts w:ascii="Times New Roman" w:hAnsi="Times New Roman" w:cs="Times New Roman"/>
                <w:color w:val="000000"/>
                <w:sz w:val="24"/>
                <w:lang w:val="ru-RU"/>
                <w:rPrChange w:id="422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22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22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229" w:author="Admin" w:date="2024-10-05T10:42:00Z">
                  <w:rPr>
                    <w:rFonts w:ascii="Times New Roman" w:hAnsi="Times New Roman" w:cs="Times New Roman"/>
                    <w:sz w:val="24"/>
                    <w:szCs w:val="24"/>
                    <w:lang w:val="ru-RU"/>
                  </w:rPr>
                </w:rPrChange>
              </w:rPr>
              <w:t>23.09</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230" w:author="Admin" w:date="2024-10-05T10:42:00Z">
                  <w:rPr/>
                </w:rPrChange>
              </w:rPr>
            </w:pPr>
            <w:r w:rsidRPr="000E59C9">
              <w:rPr>
                <w:rFonts w:ascii="Times New Roman" w:hAnsi="Times New Roman" w:cs="Times New Roman"/>
                <w:color w:val="000000"/>
                <w:sz w:val="24"/>
                <w:rPrChange w:id="4231" w:author="Admin" w:date="2024-10-05T10:42:00Z">
                  <w:rPr>
                    <w:rFonts w:ascii="Times New Roman" w:hAnsi="Times New Roman"/>
                    <w:color w:val="000000"/>
                    <w:sz w:val="24"/>
                  </w:rPr>
                </w:rPrChange>
              </w:rPr>
              <w:t>8</w:t>
            </w:r>
          </w:p>
        </w:tc>
        <w:tc>
          <w:tcPr>
            <w:tcW w:w="8588" w:type="dxa"/>
            <w:tcMar>
              <w:top w:w="50" w:type="dxa"/>
              <w:left w:w="100" w:type="dxa"/>
            </w:tcMar>
            <w:vAlign w:val="center"/>
          </w:tcPr>
          <w:p w:rsidR="001E183F" w:rsidRPr="000E59C9" w:rsidRDefault="00995E48">
            <w:pPr>
              <w:spacing w:after="0"/>
              <w:ind w:left="135"/>
              <w:rPr>
                <w:rFonts w:ascii="Times New Roman" w:hAnsi="Times New Roman" w:cs="Times New Roman"/>
                <w:lang w:val="ru-RU"/>
                <w:rPrChange w:id="4232" w:author="Admin" w:date="2024-10-05T10:42:00Z">
                  <w:rPr>
                    <w:lang w:val="ru-RU"/>
                  </w:rPr>
                </w:rPrChange>
              </w:rPr>
            </w:pPr>
            <w:r w:rsidRPr="000E59C9">
              <w:rPr>
                <w:rFonts w:ascii="Times New Roman" w:hAnsi="Times New Roman" w:cs="Times New Roman"/>
                <w:color w:val="000000"/>
                <w:sz w:val="24"/>
                <w:lang w:val="ru-RU"/>
                <w:rPrChange w:id="4233" w:author="Admin" w:date="2024-10-05T10:42:00Z">
                  <w:rPr>
                    <w:rFonts w:ascii="Times New Roman" w:hAnsi="Times New Roman"/>
                    <w:color w:val="000000"/>
                    <w:sz w:val="24"/>
                    <w:lang w:val="ru-RU"/>
                  </w:rPr>
                </w:rPrChange>
              </w:rPr>
              <w:t>Географическая оболочка: особенности строения и свойства. Целостность, зональность, ритмичность и их географические следствия</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234" w:author="Admin" w:date="2024-10-05T10:42:00Z">
                  <w:rPr/>
                </w:rPrChange>
              </w:rPr>
            </w:pPr>
            <w:r w:rsidRPr="000E59C9">
              <w:rPr>
                <w:rFonts w:ascii="Times New Roman" w:hAnsi="Times New Roman" w:cs="Times New Roman"/>
                <w:color w:val="000000"/>
                <w:sz w:val="24"/>
                <w:lang w:val="ru-RU"/>
                <w:rPrChange w:id="423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23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23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238" w:author="Admin" w:date="2024-10-05T10:42:00Z">
                  <w:rPr>
                    <w:rFonts w:ascii="Times New Roman" w:hAnsi="Times New Roman" w:cs="Times New Roman"/>
                    <w:sz w:val="24"/>
                    <w:szCs w:val="24"/>
                    <w:lang w:val="ru-RU"/>
                  </w:rPr>
                </w:rPrChange>
              </w:rPr>
              <w:t>25.09</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239" w:author="Admin" w:date="2024-10-05T10:42:00Z">
                  <w:rPr/>
                </w:rPrChange>
              </w:rPr>
            </w:pPr>
            <w:r w:rsidRPr="000E59C9">
              <w:rPr>
                <w:rFonts w:ascii="Times New Roman" w:hAnsi="Times New Roman" w:cs="Times New Roman"/>
                <w:color w:val="000000"/>
                <w:sz w:val="24"/>
                <w:rPrChange w:id="4240" w:author="Admin" w:date="2024-10-05T10:42:00Z">
                  <w:rPr>
                    <w:rFonts w:ascii="Times New Roman" w:hAnsi="Times New Roman"/>
                    <w:color w:val="000000"/>
                    <w:sz w:val="24"/>
                  </w:rPr>
                </w:rPrChange>
              </w:rPr>
              <w:t>9</w:t>
            </w:r>
          </w:p>
        </w:tc>
        <w:tc>
          <w:tcPr>
            <w:tcW w:w="8588" w:type="dxa"/>
            <w:tcMar>
              <w:top w:w="50" w:type="dxa"/>
              <w:left w:w="100" w:type="dxa"/>
            </w:tcMar>
            <w:vAlign w:val="center"/>
          </w:tcPr>
          <w:p w:rsidR="001E183F" w:rsidRPr="000E59C9" w:rsidRDefault="00995E48">
            <w:pPr>
              <w:spacing w:after="0"/>
              <w:ind w:left="135"/>
              <w:rPr>
                <w:rFonts w:ascii="Times New Roman" w:hAnsi="Times New Roman" w:cs="Times New Roman"/>
                <w:lang w:val="ru-RU"/>
                <w:rPrChange w:id="4241" w:author="Admin" w:date="2024-10-05T10:42:00Z">
                  <w:rPr>
                    <w:lang w:val="ru-RU"/>
                  </w:rPr>
                </w:rPrChange>
              </w:rPr>
            </w:pPr>
            <w:r w:rsidRPr="000E59C9">
              <w:rPr>
                <w:rFonts w:ascii="Times New Roman" w:hAnsi="Times New Roman" w:cs="Times New Roman"/>
                <w:color w:val="000000"/>
                <w:sz w:val="24"/>
                <w:lang w:val="ru-RU"/>
                <w:rPrChange w:id="4242" w:author="Admin" w:date="2024-10-05T10:42:00Z">
                  <w:rPr>
                    <w:rFonts w:ascii="Times New Roman" w:hAnsi="Times New Roman"/>
                    <w:color w:val="000000"/>
                    <w:sz w:val="24"/>
                    <w:lang w:val="ru-RU"/>
                  </w:rPr>
                </w:rPrChange>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243" w:author="Admin" w:date="2024-10-05T10:42:00Z">
                  <w:rPr/>
                </w:rPrChange>
              </w:rPr>
            </w:pPr>
            <w:r w:rsidRPr="000E59C9">
              <w:rPr>
                <w:rFonts w:ascii="Times New Roman" w:hAnsi="Times New Roman" w:cs="Times New Roman"/>
                <w:color w:val="000000"/>
                <w:sz w:val="24"/>
                <w:lang w:val="ru-RU"/>
                <w:rPrChange w:id="424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24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24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247" w:author="Admin" w:date="2024-10-05T10:42:00Z">
                  <w:rPr>
                    <w:rFonts w:ascii="Times New Roman" w:hAnsi="Times New Roman" w:cs="Times New Roman"/>
                    <w:sz w:val="24"/>
                    <w:szCs w:val="24"/>
                    <w:lang w:val="ru-RU"/>
                  </w:rPr>
                </w:rPrChange>
              </w:rPr>
              <w:t>30.09</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248" w:author="Admin" w:date="2024-10-05T10:42:00Z">
                  <w:rPr/>
                </w:rPrChange>
              </w:rPr>
            </w:pPr>
            <w:r w:rsidRPr="000E59C9">
              <w:rPr>
                <w:rFonts w:ascii="Times New Roman" w:hAnsi="Times New Roman" w:cs="Times New Roman"/>
                <w:color w:val="000000"/>
                <w:sz w:val="24"/>
                <w:rPrChange w:id="4249" w:author="Admin" w:date="2024-10-05T10:42:00Z">
                  <w:rPr>
                    <w:rFonts w:ascii="Times New Roman" w:hAnsi="Times New Roman"/>
                    <w:color w:val="000000"/>
                    <w:sz w:val="24"/>
                  </w:rPr>
                </w:rPrChange>
              </w:rPr>
              <w:t>10</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250" w:author="Admin" w:date="2024-10-05T10:42:00Z">
                  <w:rPr/>
                </w:rPrChange>
              </w:rPr>
            </w:pPr>
            <w:proofErr w:type="spellStart"/>
            <w:r w:rsidRPr="000E59C9">
              <w:rPr>
                <w:rFonts w:ascii="Times New Roman" w:hAnsi="Times New Roman" w:cs="Times New Roman"/>
                <w:color w:val="000000"/>
                <w:sz w:val="24"/>
                <w:rPrChange w:id="4251" w:author="Admin" w:date="2024-10-05T10:42:00Z">
                  <w:rPr>
                    <w:rFonts w:ascii="Times New Roman" w:hAnsi="Times New Roman"/>
                    <w:color w:val="000000"/>
                    <w:sz w:val="24"/>
                  </w:rPr>
                </w:rPrChange>
              </w:rPr>
              <w:t>Закономерности</w:t>
            </w:r>
            <w:proofErr w:type="spellEnd"/>
            <w:r w:rsidRPr="000E59C9">
              <w:rPr>
                <w:rFonts w:ascii="Times New Roman" w:hAnsi="Times New Roman" w:cs="Times New Roman"/>
                <w:color w:val="000000"/>
                <w:sz w:val="24"/>
                <w:rPrChange w:id="425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253" w:author="Admin" w:date="2024-10-05T10:42:00Z">
                  <w:rPr>
                    <w:rFonts w:ascii="Times New Roman" w:hAnsi="Times New Roman"/>
                    <w:color w:val="000000"/>
                    <w:sz w:val="24"/>
                  </w:rPr>
                </w:rPrChange>
              </w:rPr>
              <w:t>распределения</w:t>
            </w:r>
            <w:proofErr w:type="spellEnd"/>
            <w:r w:rsidRPr="000E59C9">
              <w:rPr>
                <w:rFonts w:ascii="Times New Roman" w:hAnsi="Times New Roman" w:cs="Times New Roman"/>
                <w:color w:val="000000"/>
                <w:sz w:val="24"/>
                <w:rPrChange w:id="425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255" w:author="Admin" w:date="2024-10-05T10:42:00Z">
                  <w:rPr>
                    <w:rFonts w:ascii="Times New Roman" w:hAnsi="Times New Roman"/>
                    <w:color w:val="000000"/>
                    <w:sz w:val="24"/>
                  </w:rPr>
                </w:rPrChange>
              </w:rPr>
              <w:t>температуры</w:t>
            </w:r>
            <w:proofErr w:type="spellEnd"/>
            <w:r w:rsidRPr="000E59C9">
              <w:rPr>
                <w:rFonts w:ascii="Times New Roman" w:hAnsi="Times New Roman" w:cs="Times New Roman"/>
                <w:color w:val="000000"/>
                <w:sz w:val="24"/>
                <w:rPrChange w:id="425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257" w:author="Admin" w:date="2024-10-05T10:42:00Z">
                  <w:rPr>
                    <w:rFonts w:ascii="Times New Roman" w:hAnsi="Times New Roman"/>
                    <w:color w:val="000000"/>
                    <w:sz w:val="24"/>
                  </w:rPr>
                </w:rPrChange>
              </w:rPr>
              <w:t>воздуха</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258" w:author="Admin" w:date="2024-10-05T10:42:00Z">
                  <w:rPr/>
                </w:rPrChange>
              </w:rPr>
            </w:pPr>
            <w:r w:rsidRPr="000E59C9">
              <w:rPr>
                <w:rFonts w:ascii="Times New Roman" w:hAnsi="Times New Roman" w:cs="Times New Roman"/>
                <w:color w:val="000000"/>
                <w:sz w:val="24"/>
                <w:rPrChange w:id="4259"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26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261" w:author="Admin" w:date="2024-10-05T10:42:00Z">
                  <w:rPr>
                    <w:rFonts w:ascii="Times New Roman" w:hAnsi="Times New Roman" w:cs="Times New Roman"/>
                    <w:sz w:val="24"/>
                    <w:szCs w:val="24"/>
                    <w:lang w:val="ru-RU"/>
                  </w:rPr>
                </w:rPrChange>
              </w:rPr>
              <w:t>02.10</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262" w:author="Admin" w:date="2024-10-05T10:42:00Z">
                  <w:rPr/>
                </w:rPrChange>
              </w:rPr>
            </w:pPr>
            <w:r w:rsidRPr="000E59C9">
              <w:rPr>
                <w:rFonts w:ascii="Times New Roman" w:hAnsi="Times New Roman" w:cs="Times New Roman"/>
                <w:color w:val="000000"/>
                <w:sz w:val="24"/>
                <w:rPrChange w:id="4263" w:author="Admin" w:date="2024-10-05T10:42:00Z">
                  <w:rPr>
                    <w:rFonts w:ascii="Times New Roman" w:hAnsi="Times New Roman"/>
                    <w:color w:val="000000"/>
                    <w:sz w:val="24"/>
                  </w:rPr>
                </w:rPrChange>
              </w:rPr>
              <w:t>11</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264" w:author="Admin" w:date="2024-10-05T10:42:00Z">
                  <w:rPr>
                    <w:lang w:val="ru-RU"/>
                  </w:rPr>
                </w:rPrChange>
              </w:rPr>
            </w:pPr>
            <w:r w:rsidRPr="000E59C9">
              <w:rPr>
                <w:rFonts w:ascii="Times New Roman" w:hAnsi="Times New Roman" w:cs="Times New Roman"/>
                <w:color w:val="000000"/>
                <w:sz w:val="24"/>
                <w:lang w:val="ru-RU"/>
                <w:rPrChange w:id="4265" w:author="Admin" w:date="2024-10-05T10:42:00Z">
                  <w:rPr>
                    <w:rFonts w:ascii="Times New Roman" w:hAnsi="Times New Roman"/>
                    <w:color w:val="000000"/>
                    <w:sz w:val="24"/>
                    <w:lang w:val="ru-RU"/>
                  </w:rPr>
                </w:rPrChange>
              </w:rPr>
              <w:t>Закономерности распределения атмосферных осадков. Пояса атмосферного давления на Земле</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266" w:author="Admin" w:date="2024-10-05T10:42:00Z">
                  <w:rPr/>
                </w:rPrChange>
              </w:rPr>
            </w:pPr>
            <w:r w:rsidRPr="000E59C9">
              <w:rPr>
                <w:rFonts w:ascii="Times New Roman" w:hAnsi="Times New Roman" w:cs="Times New Roman"/>
                <w:color w:val="000000"/>
                <w:sz w:val="24"/>
                <w:lang w:val="ru-RU"/>
                <w:rPrChange w:id="426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26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26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270" w:author="Admin" w:date="2024-10-05T10:42:00Z">
                  <w:rPr>
                    <w:rFonts w:ascii="Times New Roman" w:hAnsi="Times New Roman" w:cs="Times New Roman"/>
                    <w:sz w:val="24"/>
                    <w:szCs w:val="24"/>
                    <w:lang w:val="ru-RU"/>
                  </w:rPr>
                </w:rPrChange>
              </w:rPr>
              <w:t>07.10</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271" w:author="Admin" w:date="2024-10-05T10:42:00Z">
                  <w:rPr/>
                </w:rPrChange>
              </w:rPr>
            </w:pPr>
            <w:r w:rsidRPr="000E59C9">
              <w:rPr>
                <w:rFonts w:ascii="Times New Roman" w:hAnsi="Times New Roman" w:cs="Times New Roman"/>
                <w:color w:val="000000"/>
                <w:sz w:val="24"/>
                <w:rPrChange w:id="4272" w:author="Admin" w:date="2024-10-05T10:42:00Z">
                  <w:rPr>
                    <w:rFonts w:ascii="Times New Roman" w:hAnsi="Times New Roman"/>
                    <w:color w:val="000000"/>
                    <w:sz w:val="24"/>
                  </w:rPr>
                </w:rPrChange>
              </w:rPr>
              <w:t>12</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273" w:author="Admin" w:date="2024-10-05T10:42:00Z">
                  <w:rPr>
                    <w:lang w:val="ru-RU"/>
                  </w:rPr>
                </w:rPrChange>
              </w:rPr>
            </w:pPr>
            <w:r w:rsidRPr="000E59C9">
              <w:rPr>
                <w:rFonts w:ascii="Times New Roman" w:hAnsi="Times New Roman" w:cs="Times New Roman"/>
                <w:color w:val="000000"/>
                <w:sz w:val="24"/>
                <w:lang w:val="ru-RU"/>
                <w:rPrChange w:id="4274" w:author="Admin" w:date="2024-10-05T10:42:00Z">
                  <w:rPr>
                    <w:rFonts w:ascii="Times New Roman" w:hAnsi="Times New Roman"/>
                    <w:color w:val="000000"/>
                    <w:sz w:val="24"/>
                    <w:lang w:val="ru-RU"/>
                  </w:rPr>
                </w:rPrChange>
              </w:rPr>
              <w:t>Воздушные массы, их типы. Преобладающие ветры</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275" w:author="Admin" w:date="2024-10-05T10:42:00Z">
                  <w:rPr/>
                </w:rPrChange>
              </w:rPr>
            </w:pPr>
            <w:r w:rsidRPr="000E59C9">
              <w:rPr>
                <w:rFonts w:ascii="Times New Roman" w:hAnsi="Times New Roman" w:cs="Times New Roman"/>
                <w:color w:val="000000"/>
                <w:sz w:val="24"/>
                <w:lang w:val="ru-RU"/>
                <w:rPrChange w:id="427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27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27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279" w:author="Admin" w:date="2024-10-05T10:42:00Z">
                  <w:rPr>
                    <w:rFonts w:ascii="Times New Roman" w:hAnsi="Times New Roman" w:cs="Times New Roman"/>
                    <w:sz w:val="24"/>
                    <w:szCs w:val="24"/>
                    <w:lang w:val="ru-RU"/>
                  </w:rPr>
                </w:rPrChange>
              </w:rPr>
              <w:t>09.10</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280" w:author="Admin" w:date="2024-10-05T10:42:00Z">
                  <w:rPr/>
                </w:rPrChange>
              </w:rPr>
            </w:pPr>
            <w:r w:rsidRPr="000E59C9">
              <w:rPr>
                <w:rFonts w:ascii="Times New Roman" w:hAnsi="Times New Roman" w:cs="Times New Roman"/>
                <w:color w:val="000000"/>
                <w:sz w:val="24"/>
                <w:rPrChange w:id="4281" w:author="Admin" w:date="2024-10-05T10:42:00Z">
                  <w:rPr>
                    <w:rFonts w:ascii="Times New Roman" w:hAnsi="Times New Roman"/>
                    <w:color w:val="000000"/>
                    <w:sz w:val="24"/>
                  </w:rPr>
                </w:rPrChange>
              </w:rPr>
              <w:t>13</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282" w:author="Admin" w:date="2024-10-05T10:42:00Z">
                  <w:rPr/>
                </w:rPrChange>
              </w:rPr>
            </w:pPr>
            <w:r w:rsidRPr="000E59C9">
              <w:rPr>
                <w:rFonts w:ascii="Times New Roman" w:hAnsi="Times New Roman" w:cs="Times New Roman"/>
                <w:color w:val="000000"/>
                <w:sz w:val="24"/>
                <w:lang w:val="ru-RU"/>
                <w:rPrChange w:id="4283" w:author="Admin" w:date="2024-10-05T10:42:00Z">
                  <w:rPr>
                    <w:rFonts w:ascii="Times New Roman" w:hAnsi="Times New Roman"/>
                    <w:color w:val="000000"/>
                    <w:sz w:val="24"/>
                    <w:lang w:val="ru-RU"/>
                  </w:rPr>
                </w:rPrChange>
              </w:rPr>
              <w:t xml:space="preserve">Разнообразие климата на Земле. Климатообразующие факторы. </w:t>
            </w:r>
            <w:proofErr w:type="spellStart"/>
            <w:r w:rsidRPr="000E59C9">
              <w:rPr>
                <w:rFonts w:ascii="Times New Roman" w:hAnsi="Times New Roman" w:cs="Times New Roman"/>
                <w:color w:val="000000"/>
                <w:sz w:val="24"/>
                <w:rPrChange w:id="4284" w:author="Admin" w:date="2024-10-05T10:42:00Z">
                  <w:rPr>
                    <w:rFonts w:ascii="Times New Roman" w:hAnsi="Times New Roman"/>
                    <w:color w:val="000000"/>
                    <w:sz w:val="24"/>
                  </w:rPr>
                </w:rPrChange>
              </w:rPr>
              <w:t>Характеристика</w:t>
            </w:r>
            <w:proofErr w:type="spellEnd"/>
            <w:r w:rsidRPr="000E59C9">
              <w:rPr>
                <w:rFonts w:ascii="Times New Roman" w:hAnsi="Times New Roman" w:cs="Times New Roman"/>
                <w:color w:val="000000"/>
                <w:sz w:val="24"/>
                <w:rPrChange w:id="428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286" w:author="Admin" w:date="2024-10-05T10:42:00Z">
                  <w:rPr>
                    <w:rFonts w:ascii="Times New Roman" w:hAnsi="Times New Roman"/>
                    <w:color w:val="000000"/>
                    <w:sz w:val="24"/>
                  </w:rPr>
                </w:rPrChange>
              </w:rPr>
              <w:t>климатических</w:t>
            </w:r>
            <w:proofErr w:type="spellEnd"/>
            <w:r w:rsidRPr="000E59C9">
              <w:rPr>
                <w:rFonts w:ascii="Times New Roman" w:hAnsi="Times New Roman" w:cs="Times New Roman"/>
                <w:color w:val="000000"/>
                <w:sz w:val="24"/>
                <w:rPrChange w:id="428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288" w:author="Admin" w:date="2024-10-05T10:42:00Z">
                  <w:rPr>
                    <w:rFonts w:ascii="Times New Roman" w:hAnsi="Times New Roman"/>
                    <w:color w:val="000000"/>
                    <w:sz w:val="24"/>
                  </w:rPr>
                </w:rPrChange>
              </w:rPr>
              <w:t>поясов</w:t>
            </w:r>
            <w:proofErr w:type="spellEnd"/>
            <w:r w:rsidRPr="000E59C9">
              <w:rPr>
                <w:rFonts w:ascii="Times New Roman" w:hAnsi="Times New Roman" w:cs="Times New Roman"/>
                <w:color w:val="000000"/>
                <w:sz w:val="24"/>
                <w:rPrChange w:id="428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290" w:author="Admin" w:date="2024-10-05T10:42:00Z">
                  <w:rPr>
                    <w:rFonts w:ascii="Times New Roman" w:hAnsi="Times New Roman"/>
                    <w:color w:val="000000"/>
                    <w:sz w:val="24"/>
                  </w:rPr>
                </w:rPrChange>
              </w:rPr>
              <w:t>Земли</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291" w:author="Admin" w:date="2024-10-05T10:42:00Z">
                  <w:rPr/>
                </w:rPrChange>
              </w:rPr>
            </w:pPr>
            <w:r w:rsidRPr="000E59C9">
              <w:rPr>
                <w:rFonts w:ascii="Times New Roman" w:hAnsi="Times New Roman" w:cs="Times New Roman"/>
                <w:color w:val="000000"/>
                <w:sz w:val="24"/>
                <w:rPrChange w:id="4292"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29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294" w:author="Admin" w:date="2024-10-05T10:42:00Z">
                  <w:rPr>
                    <w:rFonts w:ascii="Times New Roman" w:hAnsi="Times New Roman" w:cs="Times New Roman"/>
                    <w:sz w:val="24"/>
                    <w:szCs w:val="24"/>
                    <w:lang w:val="ru-RU"/>
                  </w:rPr>
                </w:rPrChange>
              </w:rPr>
              <w:t>14.10</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295" w:author="Admin" w:date="2024-10-05T10:42:00Z">
                  <w:rPr/>
                </w:rPrChange>
              </w:rPr>
            </w:pPr>
            <w:r w:rsidRPr="000E59C9">
              <w:rPr>
                <w:rFonts w:ascii="Times New Roman" w:hAnsi="Times New Roman" w:cs="Times New Roman"/>
                <w:color w:val="000000"/>
                <w:sz w:val="24"/>
                <w:rPrChange w:id="4296" w:author="Admin" w:date="2024-10-05T10:42:00Z">
                  <w:rPr>
                    <w:rFonts w:ascii="Times New Roman" w:hAnsi="Times New Roman"/>
                    <w:color w:val="000000"/>
                    <w:sz w:val="24"/>
                  </w:rPr>
                </w:rPrChange>
              </w:rPr>
              <w:t>14</w:t>
            </w:r>
          </w:p>
        </w:tc>
        <w:tc>
          <w:tcPr>
            <w:tcW w:w="8588" w:type="dxa"/>
            <w:tcMar>
              <w:top w:w="50" w:type="dxa"/>
              <w:left w:w="100" w:type="dxa"/>
            </w:tcMar>
            <w:vAlign w:val="center"/>
          </w:tcPr>
          <w:p w:rsidR="001E183F" w:rsidRPr="000E59C9" w:rsidRDefault="00995E48" w:rsidP="00995E48">
            <w:pPr>
              <w:spacing w:after="0"/>
              <w:ind w:left="135"/>
              <w:rPr>
                <w:rFonts w:ascii="Times New Roman" w:hAnsi="Times New Roman" w:cs="Times New Roman"/>
                <w:lang w:val="ru-RU"/>
                <w:rPrChange w:id="4297" w:author="Admin" w:date="2024-10-05T10:42:00Z">
                  <w:rPr>
                    <w:lang w:val="ru-RU"/>
                  </w:rPr>
                </w:rPrChange>
              </w:rPr>
            </w:pPr>
            <w:r w:rsidRPr="000E59C9">
              <w:rPr>
                <w:rFonts w:ascii="Times New Roman" w:hAnsi="Times New Roman" w:cs="Times New Roman"/>
                <w:color w:val="000000"/>
                <w:sz w:val="24"/>
                <w:lang w:val="ru-RU"/>
                <w:rPrChange w:id="4298" w:author="Admin" w:date="2024-10-05T10:42:00Z">
                  <w:rPr>
                    <w:rFonts w:ascii="Times New Roman" w:hAnsi="Times New Roman"/>
                    <w:color w:val="000000"/>
                    <w:sz w:val="24"/>
                    <w:lang w:val="ru-RU"/>
                  </w:rPr>
                </w:rPrChange>
              </w:rPr>
              <w:t xml:space="preserve">Карты климатических поясов. </w:t>
            </w:r>
            <w:proofErr w:type="spellStart"/>
            <w:r w:rsidRPr="000E59C9">
              <w:rPr>
                <w:rFonts w:ascii="Times New Roman" w:hAnsi="Times New Roman" w:cs="Times New Roman"/>
                <w:color w:val="000000"/>
                <w:sz w:val="24"/>
                <w:lang w:val="ru-RU"/>
                <w:rPrChange w:id="4299" w:author="Admin" w:date="2024-10-05T10:42:00Z">
                  <w:rPr>
                    <w:rFonts w:ascii="Times New Roman" w:hAnsi="Times New Roman"/>
                    <w:color w:val="000000"/>
                    <w:sz w:val="24"/>
                    <w:lang w:val="ru-RU"/>
                  </w:rPr>
                </w:rPrChange>
              </w:rPr>
              <w:t>Климатограмма</w:t>
            </w:r>
            <w:proofErr w:type="spellEnd"/>
            <w:r w:rsidRPr="000E59C9">
              <w:rPr>
                <w:rFonts w:ascii="Times New Roman" w:hAnsi="Times New Roman" w:cs="Times New Roman"/>
                <w:color w:val="000000"/>
                <w:sz w:val="24"/>
                <w:lang w:val="ru-RU"/>
                <w:rPrChange w:id="4300" w:author="Admin" w:date="2024-10-05T10:42:00Z">
                  <w:rPr>
                    <w:rFonts w:ascii="Times New Roman" w:hAnsi="Times New Roman"/>
                    <w:color w:val="000000"/>
                    <w:sz w:val="24"/>
                    <w:lang w:val="ru-RU"/>
                  </w:rPr>
                </w:rPrChange>
              </w:rPr>
              <w:t xml:space="preserve">. Практическая работа "Описание </w:t>
            </w:r>
            <w:r w:rsidRPr="000E59C9">
              <w:rPr>
                <w:rFonts w:ascii="Times New Roman" w:hAnsi="Times New Roman" w:cs="Times New Roman"/>
                <w:color w:val="000000"/>
                <w:sz w:val="24"/>
                <w:lang w:val="ru-RU"/>
                <w:rPrChange w:id="4301" w:author="Admin" w:date="2024-10-05T10:42:00Z">
                  <w:rPr>
                    <w:rFonts w:ascii="Times New Roman" w:hAnsi="Times New Roman"/>
                    <w:color w:val="000000"/>
                    <w:sz w:val="24"/>
                    <w:lang w:val="ru-RU"/>
                  </w:rPr>
                </w:rPrChange>
              </w:rPr>
              <w:lastRenderedPageBreak/>
              <w:t xml:space="preserve">климата территории по климатической карте и </w:t>
            </w:r>
            <w:proofErr w:type="spellStart"/>
            <w:r w:rsidRPr="000E59C9">
              <w:rPr>
                <w:rFonts w:ascii="Times New Roman" w:hAnsi="Times New Roman" w:cs="Times New Roman"/>
                <w:color w:val="000000"/>
                <w:sz w:val="24"/>
                <w:lang w:val="ru-RU"/>
                <w:rPrChange w:id="4302" w:author="Admin" w:date="2024-10-05T10:42:00Z">
                  <w:rPr>
                    <w:rFonts w:ascii="Times New Roman" w:hAnsi="Times New Roman"/>
                    <w:color w:val="000000"/>
                    <w:sz w:val="24"/>
                    <w:lang w:val="ru-RU"/>
                  </w:rPr>
                </w:rPrChange>
              </w:rPr>
              <w:t>климатограмме</w:t>
            </w:r>
            <w:proofErr w:type="spellEnd"/>
            <w:r w:rsidRPr="000E59C9">
              <w:rPr>
                <w:rFonts w:ascii="Times New Roman" w:hAnsi="Times New Roman" w:cs="Times New Roman"/>
                <w:color w:val="000000"/>
                <w:sz w:val="24"/>
                <w:lang w:val="ru-RU"/>
                <w:rPrChange w:id="4303" w:author="Admin" w:date="2024-10-05T10:42:00Z">
                  <w:rPr>
                    <w:rFonts w:ascii="Times New Roman" w:hAnsi="Times New Roman"/>
                    <w:color w:val="000000"/>
                    <w:sz w:val="24"/>
                    <w:lang w:val="ru-RU"/>
                  </w:rPr>
                </w:rPrChange>
              </w:rPr>
              <w:t>"</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304" w:author="Admin" w:date="2024-10-05T10:42:00Z">
                  <w:rPr/>
                </w:rPrChange>
              </w:rPr>
            </w:pPr>
            <w:r w:rsidRPr="000E59C9">
              <w:rPr>
                <w:rFonts w:ascii="Times New Roman" w:hAnsi="Times New Roman" w:cs="Times New Roman"/>
                <w:color w:val="000000"/>
                <w:sz w:val="24"/>
                <w:lang w:val="ru-RU"/>
                <w:rPrChange w:id="4305" w:author="Admin" w:date="2024-10-05T10:42:00Z">
                  <w:rPr>
                    <w:rFonts w:ascii="Times New Roman" w:hAnsi="Times New Roman"/>
                    <w:color w:val="000000"/>
                    <w:sz w:val="24"/>
                    <w:lang w:val="ru-RU"/>
                  </w:rPr>
                </w:rPrChange>
              </w:rPr>
              <w:lastRenderedPageBreak/>
              <w:t xml:space="preserve"> </w:t>
            </w:r>
            <w:r w:rsidRPr="000E59C9">
              <w:rPr>
                <w:rFonts w:ascii="Times New Roman" w:hAnsi="Times New Roman" w:cs="Times New Roman"/>
                <w:color w:val="000000"/>
                <w:sz w:val="24"/>
                <w:rPrChange w:id="430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30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308" w:author="Admin" w:date="2024-10-05T10:42:00Z">
                  <w:rPr>
                    <w:rFonts w:ascii="Times New Roman" w:hAnsi="Times New Roman" w:cs="Times New Roman"/>
                    <w:sz w:val="24"/>
                    <w:szCs w:val="24"/>
                    <w:lang w:val="ru-RU"/>
                  </w:rPr>
                </w:rPrChange>
              </w:rPr>
              <w:t>16.10</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309" w:author="Admin" w:date="2024-10-05T10:42:00Z">
                  <w:rPr/>
                </w:rPrChange>
              </w:rPr>
            </w:pPr>
            <w:r w:rsidRPr="000E59C9">
              <w:rPr>
                <w:rFonts w:ascii="Times New Roman" w:hAnsi="Times New Roman" w:cs="Times New Roman"/>
                <w:color w:val="000000"/>
                <w:sz w:val="24"/>
                <w:rPrChange w:id="4310" w:author="Admin" w:date="2024-10-05T10:42:00Z">
                  <w:rPr>
                    <w:rFonts w:ascii="Times New Roman" w:hAnsi="Times New Roman"/>
                    <w:color w:val="000000"/>
                    <w:sz w:val="24"/>
                  </w:rPr>
                </w:rPrChange>
              </w:rPr>
              <w:t>15</w:t>
            </w:r>
          </w:p>
        </w:tc>
        <w:tc>
          <w:tcPr>
            <w:tcW w:w="8588" w:type="dxa"/>
            <w:tcMar>
              <w:top w:w="50" w:type="dxa"/>
              <w:left w:w="100" w:type="dxa"/>
            </w:tcMar>
            <w:vAlign w:val="center"/>
          </w:tcPr>
          <w:p w:rsidR="001E183F" w:rsidRPr="000E59C9" w:rsidRDefault="00995E48">
            <w:pPr>
              <w:spacing w:after="0"/>
              <w:ind w:left="135"/>
              <w:rPr>
                <w:rFonts w:ascii="Times New Roman" w:hAnsi="Times New Roman" w:cs="Times New Roman"/>
                <w:lang w:val="ru-RU"/>
                <w:rPrChange w:id="4311" w:author="Admin" w:date="2024-10-05T10:42:00Z">
                  <w:rPr>
                    <w:lang w:val="ru-RU"/>
                  </w:rPr>
                </w:rPrChange>
              </w:rPr>
            </w:pPr>
            <w:r w:rsidRPr="000E59C9">
              <w:rPr>
                <w:rFonts w:ascii="Times New Roman" w:hAnsi="Times New Roman" w:cs="Times New Roman"/>
                <w:color w:val="000000"/>
                <w:sz w:val="24"/>
                <w:lang w:val="ru-RU"/>
                <w:rPrChange w:id="4312" w:author="Admin" w:date="2024-10-05T10:42:00Z">
                  <w:rPr>
                    <w:rFonts w:ascii="Times New Roman" w:hAnsi="Times New Roman"/>
                    <w:color w:val="000000"/>
                    <w:sz w:val="24"/>
                    <w:lang w:val="ru-RU"/>
                  </w:rPr>
                </w:rPrChange>
              </w:rPr>
              <w:t>Влияние климатических условий на жизнь людей. Глобальные изменения климата и различные точки зрения на их причины</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313" w:author="Admin" w:date="2024-10-05T10:42:00Z">
                  <w:rPr/>
                </w:rPrChange>
              </w:rPr>
            </w:pPr>
            <w:r w:rsidRPr="000E59C9">
              <w:rPr>
                <w:rFonts w:ascii="Times New Roman" w:hAnsi="Times New Roman" w:cs="Times New Roman"/>
                <w:color w:val="000000"/>
                <w:sz w:val="24"/>
                <w:lang w:val="ru-RU"/>
                <w:rPrChange w:id="431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31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31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317" w:author="Admin" w:date="2024-10-05T10:42:00Z">
                  <w:rPr>
                    <w:rFonts w:ascii="Times New Roman" w:hAnsi="Times New Roman" w:cs="Times New Roman"/>
                    <w:sz w:val="24"/>
                    <w:szCs w:val="24"/>
                    <w:lang w:val="ru-RU"/>
                  </w:rPr>
                </w:rPrChange>
              </w:rPr>
              <w:t>21.10</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318" w:author="Admin" w:date="2024-10-05T10:42:00Z">
                  <w:rPr/>
                </w:rPrChange>
              </w:rPr>
            </w:pPr>
            <w:r w:rsidRPr="000E59C9">
              <w:rPr>
                <w:rFonts w:ascii="Times New Roman" w:hAnsi="Times New Roman" w:cs="Times New Roman"/>
                <w:color w:val="000000"/>
                <w:sz w:val="24"/>
                <w:rPrChange w:id="4319" w:author="Admin" w:date="2024-10-05T10:42:00Z">
                  <w:rPr>
                    <w:rFonts w:ascii="Times New Roman" w:hAnsi="Times New Roman"/>
                    <w:color w:val="000000"/>
                    <w:sz w:val="24"/>
                  </w:rPr>
                </w:rPrChange>
              </w:rPr>
              <w:t>16</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320" w:author="Admin" w:date="2024-10-05T10:42:00Z">
                  <w:rPr>
                    <w:lang w:val="ru-RU"/>
                  </w:rPr>
                </w:rPrChange>
              </w:rPr>
            </w:pPr>
            <w:r w:rsidRPr="000E59C9">
              <w:rPr>
                <w:rFonts w:ascii="Times New Roman" w:hAnsi="Times New Roman" w:cs="Times New Roman"/>
                <w:color w:val="000000"/>
                <w:sz w:val="24"/>
                <w:lang w:val="ru-RU"/>
                <w:rPrChange w:id="4321" w:author="Admin" w:date="2024-10-05T10:42:00Z">
                  <w:rPr>
                    <w:rFonts w:ascii="Times New Roman" w:hAnsi="Times New Roman"/>
                    <w:color w:val="000000"/>
                    <w:sz w:val="24"/>
                    <w:lang w:val="ru-RU"/>
                  </w:rPr>
                </w:rPrChange>
              </w:rPr>
              <w:t>Обобщающее повторение по теме "Атмосфера и Климаты Земли"</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322" w:author="Admin" w:date="2024-10-05T10:42:00Z">
                  <w:rPr/>
                </w:rPrChange>
              </w:rPr>
            </w:pPr>
            <w:r w:rsidRPr="000E59C9">
              <w:rPr>
                <w:rFonts w:ascii="Times New Roman" w:hAnsi="Times New Roman" w:cs="Times New Roman"/>
                <w:color w:val="000000"/>
                <w:sz w:val="24"/>
                <w:lang w:val="ru-RU"/>
                <w:rPrChange w:id="432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324"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32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326" w:author="Admin" w:date="2024-10-05T10:42:00Z">
                  <w:rPr>
                    <w:rFonts w:ascii="Times New Roman" w:hAnsi="Times New Roman" w:cs="Times New Roman"/>
                    <w:sz w:val="24"/>
                    <w:szCs w:val="24"/>
                    <w:lang w:val="ru-RU"/>
                  </w:rPr>
                </w:rPrChange>
              </w:rPr>
              <w:t>23.10</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327" w:author="Admin" w:date="2024-10-05T10:42:00Z">
                  <w:rPr/>
                </w:rPrChange>
              </w:rPr>
            </w:pPr>
            <w:r w:rsidRPr="000E59C9">
              <w:rPr>
                <w:rFonts w:ascii="Times New Roman" w:hAnsi="Times New Roman" w:cs="Times New Roman"/>
                <w:color w:val="000000"/>
                <w:sz w:val="24"/>
                <w:rPrChange w:id="4328" w:author="Admin" w:date="2024-10-05T10:42:00Z">
                  <w:rPr>
                    <w:rFonts w:ascii="Times New Roman" w:hAnsi="Times New Roman"/>
                    <w:color w:val="000000"/>
                    <w:sz w:val="24"/>
                  </w:rPr>
                </w:rPrChange>
              </w:rPr>
              <w:t>17</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329" w:author="Admin" w:date="2024-10-05T10:42:00Z">
                  <w:rPr>
                    <w:lang w:val="ru-RU"/>
                  </w:rPr>
                </w:rPrChange>
              </w:rPr>
            </w:pPr>
            <w:r w:rsidRPr="000E59C9">
              <w:rPr>
                <w:rFonts w:ascii="Times New Roman" w:hAnsi="Times New Roman" w:cs="Times New Roman"/>
                <w:color w:val="000000"/>
                <w:sz w:val="24"/>
                <w:lang w:val="ru-RU"/>
                <w:rPrChange w:id="4330" w:author="Admin" w:date="2024-10-05T10:42:00Z">
                  <w:rPr>
                    <w:rFonts w:ascii="Times New Roman" w:hAnsi="Times New Roman"/>
                    <w:color w:val="000000"/>
                    <w:sz w:val="24"/>
                    <w:lang w:val="ru-RU"/>
                  </w:rPr>
                </w:rPrChange>
              </w:rPr>
              <w:t>Мировой океан и его части</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331" w:author="Admin" w:date="2024-10-05T10:42:00Z">
                  <w:rPr/>
                </w:rPrChange>
              </w:rPr>
            </w:pPr>
            <w:r w:rsidRPr="000E59C9">
              <w:rPr>
                <w:rFonts w:ascii="Times New Roman" w:hAnsi="Times New Roman" w:cs="Times New Roman"/>
                <w:color w:val="000000"/>
                <w:sz w:val="24"/>
                <w:lang w:val="ru-RU"/>
                <w:rPrChange w:id="433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33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33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335" w:author="Admin" w:date="2024-10-05T10:42:00Z">
                  <w:rPr>
                    <w:rFonts w:ascii="Times New Roman" w:hAnsi="Times New Roman" w:cs="Times New Roman"/>
                    <w:sz w:val="24"/>
                    <w:szCs w:val="24"/>
                    <w:lang w:val="ru-RU"/>
                  </w:rPr>
                </w:rPrChange>
              </w:rPr>
              <w:t>06.11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336" w:author="Admin" w:date="2024-10-05T10:42:00Z">
                  <w:rPr/>
                </w:rPrChange>
              </w:rPr>
            </w:pPr>
            <w:r w:rsidRPr="000E59C9">
              <w:rPr>
                <w:rFonts w:ascii="Times New Roman" w:hAnsi="Times New Roman" w:cs="Times New Roman"/>
                <w:color w:val="000000"/>
                <w:sz w:val="24"/>
                <w:rPrChange w:id="4337" w:author="Admin" w:date="2024-10-05T10:42:00Z">
                  <w:rPr>
                    <w:rFonts w:ascii="Times New Roman" w:hAnsi="Times New Roman"/>
                    <w:color w:val="000000"/>
                    <w:sz w:val="24"/>
                  </w:rPr>
                </w:rPrChange>
              </w:rPr>
              <w:t>18</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338" w:author="Admin" w:date="2024-10-05T10:42:00Z">
                  <w:rPr>
                    <w:lang w:val="ru-RU"/>
                  </w:rPr>
                </w:rPrChange>
              </w:rPr>
            </w:pPr>
            <w:r w:rsidRPr="000E59C9">
              <w:rPr>
                <w:rFonts w:ascii="Times New Roman" w:hAnsi="Times New Roman" w:cs="Times New Roman"/>
                <w:color w:val="000000"/>
                <w:sz w:val="24"/>
                <w:lang w:val="ru-RU"/>
                <w:rPrChange w:id="4339" w:author="Admin" w:date="2024-10-05T10:42:00Z">
                  <w:rPr>
                    <w:rFonts w:ascii="Times New Roman" w:hAnsi="Times New Roman"/>
                    <w:color w:val="000000"/>
                    <w:sz w:val="24"/>
                    <w:lang w:val="ru-RU"/>
                  </w:rPr>
                </w:rPrChange>
              </w:rPr>
              <w:t>Система океанических течений. Влияние тёплых и холодных океанических течений на климат</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340" w:author="Admin" w:date="2024-10-05T10:42:00Z">
                  <w:rPr/>
                </w:rPrChange>
              </w:rPr>
            </w:pPr>
            <w:r w:rsidRPr="000E59C9">
              <w:rPr>
                <w:rFonts w:ascii="Times New Roman" w:hAnsi="Times New Roman" w:cs="Times New Roman"/>
                <w:color w:val="000000"/>
                <w:sz w:val="24"/>
                <w:lang w:val="ru-RU"/>
                <w:rPrChange w:id="434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34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34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344" w:author="Admin" w:date="2024-10-05T10:42:00Z">
                  <w:rPr>
                    <w:rFonts w:ascii="Times New Roman" w:hAnsi="Times New Roman" w:cs="Times New Roman"/>
                    <w:sz w:val="24"/>
                    <w:szCs w:val="24"/>
                    <w:lang w:val="ru-RU"/>
                  </w:rPr>
                </w:rPrChange>
              </w:rPr>
              <w:t>11.11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345" w:author="Admin" w:date="2024-10-05T10:42:00Z">
                  <w:rPr/>
                </w:rPrChange>
              </w:rPr>
            </w:pPr>
            <w:r w:rsidRPr="000E59C9">
              <w:rPr>
                <w:rFonts w:ascii="Times New Roman" w:hAnsi="Times New Roman" w:cs="Times New Roman"/>
                <w:color w:val="000000"/>
                <w:sz w:val="24"/>
                <w:rPrChange w:id="4346" w:author="Admin" w:date="2024-10-05T10:42:00Z">
                  <w:rPr>
                    <w:rFonts w:ascii="Times New Roman" w:hAnsi="Times New Roman"/>
                    <w:color w:val="000000"/>
                    <w:sz w:val="24"/>
                  </w:rPr>
                </w:rPrChange>
              </w:rPr>
              <w:t>19</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347" w:author="Admin" w:date="2024-10-05T10:42:00Z">
                  <w:rPr>
                    <w:lang w:val="ru-RU"/>
                  </w:rPr>
                </w:rPrChange>
              </w:rPr>
            </w:pPr>
            <w:r w:rsidRPr="000E59C9">
              <w:rPr>
                <w:rFonts w:ascii="Times New Roman" w:hAnsi="Times New Roman" w:cs="Times New Roman"/>
                <w:color w:val="000000"/>
                <w:sz w:val="24"/>
                <w:lang w:val="ru-RU"/>
                <w:rPrChange w:id="4348" w:author="Admin" w:date="2024-10-05T10:42:00Z">
                  <w:rPr>
                    <w:rFonts w:ascii="Times New Roman" w:hAnsi="Times New Roman"/>
                    <w:color w:val="000000"/>
                    <w:sz w:val="24"/>
                    <w:lang w:val="ru-RU"/>
                  </w:rPr>
                </w:rPrChange>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349" w:author="Admin" w:date="2024-10-05T10:42:00Z">
                  <w:rPr/>
                </w:rPrChange>
              </w:rPr>
            </w:pPr>
            <w:r w:rsidRPr="000E59C9">
              <w:rPr>
                <w:rFonts w:ascii="Times New Roman" w:hAnsi="Times New Roman" w:cs="Times New Roman"/>
                <w:color w:val="000000"/>
                <w:sz w:val="24"/>
                <w:lang w:val="ru-RU"/>
                <w:rPrChange w:id="435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35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35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353" w:author="Admin" w:date="2024-10-05T10:42:00Z">
                  <w:rPr>
                    <w:rFonts w:ascii="Times New Roman" w:hAnsi="Times New Roman" w:cs="Times New Roman"/>
                    <w:sz w:val="24"/>
                    <w:szCs w:val="24"/>
                    <w:lang w:val="ru-RU"/>
                  </w:rPr>
                </w:rPrChange>
              </w:rPr>
              <w:t>13.11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354" w:author="Admin" w:date="2024-10-05T10:42:00Z">
                  <w:rPr/>
                </w:rPrChange>
              </w:rPr>
            </w:pPr>
            <w:r w:rsidRPr="000E59C9">
              <w:rPr>
                <w:rFonts w:ascii="Times New Roman" w:hAnsi="Times New Roman" w:cs="Times New Roman"/>
                <w:color w:val="000000"/>
                <w:sz w:val="24"/>
                <w:rPrChange w:id="4355" w:author="Admin" w:date="2024-10-05T10:42:00Z">
                  <w:rPr>
                    <w:rFonts w:ascii="Times New Roman" w:hAnsi="Times New Roman"/>
                    <w:color w:val="000000"/>
                    <w:sz w:val="24"/>
                  </w:rPr>
                </w:rPrChange>
              </w:rPr>
              <w:t>20</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356" w:author="Admin" w:date="2024-10-05T10:42:00Z">
                  <w:rPr>
                    <w:lang w:val="ru-RU"/>
                  </w:rPr>
                </w:rPrChange>
              </w:rPr>
            </w:pPr>
            <w:r w:rsidRPr="000E59C9">
              <w:rPr>
                <w:rFonts w:ascii="Times New Roman" w:hAnsi="Times New Roman" w:cs="Times New Roman"/>
                <w:color w:val="000000"/>
                <w:sz w:val="24"/>
                <w:lang w:val="ru-RU"/>
                <w:rPrChange w:id="4357" w:author="Admin" w:date="2024-10-05T10:42:00Z">
                  <w:rPr>
                    <w:rFonts w:ascii="Times New Roman" w:hAnsi="Times New Roman"/>
                    <w:color w:val="000000"/>
                    <w:sz w:val="24"/>
                    <w:lang w:val="ru-RU"/>
                  </w:rPr>
                </w:rPrChange>
              </w:rPr>
              <w:t xml:space="preserve">Образование льдов в Мировом океане. Изменения </w:t>
            </w:r>
            <w:proofErr w:type="spellStart"/>
            <w:r w:rsidRPr="000E59C9">
              <w:rPr>
                <w:rFonts w:ascii="Times New Roman" w:hAnsi="Times New Roman" w:cs="Times New Roman"/>
                <w:color w:val="000000"/>
                <w:sz w:val="24"/>
                <w:lang w:val="ru-RU"/>
                <w:rPrChange w:id="4358" w:author="Admin" w:date="2024-10-05T10:42:00Z">
                  <w:rPr>
                    <w:rFonts w:ascii="Times New Roman" w:hAnsi="Times New Roman"/>
                    <w:color w:val="000000"/>
                    <w:sz w:val="24"/>
                    <w:lang w:val="ru-RU"/>
                  </w:rPr>
                </w:rPrChange>
              </w:rPr>
              <w:t>ледовитости</w:t>
            </w:r>
            <w:proofErr w:type="spellEnd"/>
            <w:r w:rsidRPr="000E59C9">
              <w:rPr>
                <w:rFonts w:ascii="Times New Roman" w:hAnsi="Times New Roman" w:cs="Times New Roman"/>
                <w:color w:val="000000"/>
                <w:sz w:val="24"/>
                <w:lang w:val="ru-RU"/>
                <w:rPrChange w:id="4359" w:author="Admin" w:date="2024-10-05T10:42:00Z">
                  <w:rPr>
                    <w:rFonts w:ascii="Times New Roman" w:hAnsi="Times New Roman"/>
                    <w:color w:val="000000"/>
                    <w:sz w:val="24"/>
                    <w:lang w:val="ru-RU"/>
                  </w:rPr>
                </w:rPrChange>
              </w:rPr>
              <w:t xml:space="preserve"> и уровня Мирового океана, их причины и следствия</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360" w:author="Admin" w:date="2024-10-05T10:42:00Z">
                  <w:rPr/>
                </w:rPrChange>
              </w:rPr>
            </w:pPr>
            <w:r w:rsidRPr="000E59C9">
              <w:rPr>
                <w:rFonts w:ascii="Times New Roman" w:hAnsi="Times New Roman" w:cs="Times New Roman"/>
                <w:color w:val="000000"/>
                <w:sz w:val="24"/>
                <w:lang w:val="ru-RU"/>
                <w:rPrChange w:id="436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36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36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364" w:author="Admin" w:date="2024-10-05T10:42:00Z">
                  <w:rPr>
                    <w:rFonts w:ascii="Times New Roman" w:hAnsi="Times New Roman" w:cs="Times New Roman"/>
                    <w:sz w:val="24"/>
                    <w:szCs w:val="24"/>
                    <w:lang w:val="ru-RU"/>
                  </w:rPr>
                </w:rPrChange>
              </w:rPr>
              <w:t>18.11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365" w:author="Admin" w:date="2024-10-05T10:42:00Z">
                  <w:rPr/>
                </w:rPrChange>
              </w:rPr>
            </w:pPr>
            <w:r w:rsidRPr="000E59C9">
              <w:rPr>
                <w:rFonts w:ascii="Times New Roman" w:hAnsi="Times New Roman" w:cs="Times New Roman"/>
                <w:color w:val="000000"/>
                <w:sz w:val="24"/>
                <w:rPrChange w:id="4366" w:author="Admin" w:date="2024-10-05T10:42:00Z">
                  <w:rPr>
                    <w:rFonts w:ascii="Times New Roman" w:hAnsi="Times New Roman"/>
                    <w:color w:val="000000"/>
                    <w:sz w:val="24"/>
                  </w:rPr>
                </w:rPrChange>
              </w:rPr>
              <w:t>21</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367" w:author="Admin" w:date="2024-10-05T10:42:00Z">
                  <w:rPr>
                    <w:lang w:val="ru-RU"/>
                  </w:rPr>
                </w:rPrChange>
              </w:rPr>
            </w:pPr>
            <w:r w:rsidRPr="000E59C9">
              <w:rPr>
                <w:rFonts w:ascii="Times New Roman" w:hAnsi="Times New Roman" w:cs="Times New Roman"/>
                <w:color w:val="000000"/>
                <w:sz w:val="24"/>
                <w:lang w:val="ru-RU"/>
                <w:rPrChange w:id="4368" w:author="Admin" w:date="2024-10-05T10:42:00Z">
                  <w:rPr>
                    <w:rFonts w:ascii="Times New Roman" w:hAnsi="Times New Roman"/>
                    <w:color w:val="000000"/>
                    <w:sz w:val="24"/>
                    <w:lang w:val="ru-RU"/>
                  </w:rPr>
                </w:rPrChange>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369" w:author="Admin" w:date="2024-10-05T10:42:00Z">
                  <w:rPr/>
                </w:rPrChange>
              </w:rPr>
            </w:pPr>
            <w:r w:rsidRPr="000E59C9">
              <w:rPr>
                <w:rFonts w:ascii="Times New Roman" w:hAnsi="Times New Roman" w:cs="Times New Roman"/>
                <w:color w:val="000000"/>
                <w:sz w:val="24"/>
                <w:lang w:val="ru-RU"/>
                <w:rPrChange w:id="437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37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37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373" w:author="Admin" w:date="2024-10-05T10:42:00Z">
                  <w:rPr>
                    <w:rFonts w:ascii="Times New Roman" w:hAnsi="Times New Roman" w:cs="Times New Roman"/>
                    <w:sz w:val="24"/>
                    <w:szCs w:val="24"/>
                    <w:lang w:val="ru-RU"/>
                  </w:rPr>
                </w:rPrChange>
              </w:rPr>
              <w:t>20.11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374" w:author="Admin" w:date="2024-10-05T10:42:00Z">
                  <w:rPr/>
                </w:rPrChange>
              </w:rPr>
            </w:pPr>
            <w:r w:rsidRPr="000E59C9">
              <w:rPr>
                <w:rFonts w:ascii="Times New Roman" w:hAnsi="Times New Roman" w:cs="Times New Roman"/>
                <w:color w:val="000000"/>
                <w:sz w:val="24"/>
                <w:rPrChange w:id="4375" w:author="Admin" w:date="2024-10-05T10:42:00Z">
                  <w:rPr>
                    <w:rFonts w:ascii="Times New Roman" w:hAnsi="Times New Roman"/>
                    <w:color w:val="000000"/>
                    <w:sz w:val="24"/>
                  </w:rPr>
                </w:rPrChange>
              </w:rPr>
              <w:t>22</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376" w:author="Admin" w:date="2024-10-05T10:42:00Z">
                  <w:rPr>
                    <w:lang w:val="ru-RU"/>
                  </w:rPr>
                </w:rPrChange>
              </w:rPr>
            </w:pPr>
            <w:r w:rsidRPr="000E59C9">
              <w:rPr>
                <w:rFonts w:ascii="Times New Roman" w:hAnsi="Times New Roman" w:cs="Times New Roman"/>
                <w:color w:val="000000"/>
                <w:sz w:val="24"/>
                <w:lang w:val="ru-RU"/>
                <w:rPrChange w:id="4377" w:author="Admin" w:date="2024-10-05T10:42:00Z">
                  <w:rPr>
                    <w:rFonts w:ascii="Times New Roman" w:hAnsi="Times New Roman"/>
                    <w:color w:val="000000"/>
                    <w:sz w:val="24"/>
                    <w:lang w:val="ru-RU"/>
                  </w:rPr>
                </w:rPrChange>
              </w:rPr>
              <w:t>Обобщающее повторение по темам: "Атмосфера и климаты Земли" и "Мировой океан — основная часть гидросферы"</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378" w:author="Admin" w:date="2024-10-05T10:42:00Z">
                  <w:rPr/>
                </w:rPrChange>
              </w:rPr>
            </w:pPr>
            <w:r w:rsidRPr="000E59C9">
              <w:rPr>
                <w:rFonts w:ascii="Times New Roman" w:hAnsi="Times New Roman" w:cs="Times New Roman"/>
                <w:color w:val="000000"/>
                <w:sz w:val="24"/>
                <w:lang w:val="ru-RU"/>
                <w:rPrChange w:id="437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38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38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382" w:author="Admin" w:date="2024-10-05T10:42:00Z">
                  <w:rPr>
                    <w:rFonts w:ascii="Times New Roman" w:hAnsi="Times New Roman" w:cs="Times New Roman"/>
                    <w:sz w:val="24"/>
                    <w:szCs w:val="24"/>
                    <w:lang w:val="ru-RU"/>
                  </w:rPr>
                </w:rPrChange>
              </w:rPr>
              <w:t>25.11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383" w:author="Admin" w:date="2024-10-05T10:42:00Z">
                  <w:rPr/>
                </w:rPrChange>
              </w:rPr>
            </w:pPr>
            <w:r w:rsidRPr="000E59C9">
              <w:rPr>
                <w:rFonts w:ascii="Times New Roman" w:hAnsi="Times New Roman" w:cs="Times New Roman"/>
                <w:color w:val="000000"/>
                <w:sz w:val="24"/>
                <w:rPrChange w:id="4384" w:author="Admin" w:date="2024-10-05T10:42:00Z">
                  <w:rPr>
                    <w:rFonts w:ascii="Times New Roman" w:hAnsi="Times New Roman"/>
                    <w:color w:val="000000"/>
                    <w:sz w:val="24"/>
                  </w:rPr>
                </w:rPrChange>
              </w:rPr>
              <w:t>23</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385" w:author="Admin" w:date="2024-10-05T10:42:00Z">
                  <w:rPr/>
                </w:rPrChange>
              </w:rPr>
            </w:pPr>
            <w:r w:rsidRPr="000E59C9">
              <w:rPr>
                <w:rFonts w:ascii="Times New Roman" w:hAnsi="Times New Roman" w:cs="Times New Roman"/>
                <w:color w:val="000000"/>
                <w:sz w:val="24"/>
                <w:lang w:val="ru-RU"/>
                <w:rPrChange w:id="4386" w:author="Admin" w:date="2024-10-05T10:42:00Z">
                  <w:rPr>
                    <w:rFonts w:ascii="Times New Roman" w:hAnsi="Times New Roman"/>
                    <w:color w:val="000000"/>
                    <w:sz w:val="24"/>
                    <w:lang w:val="ru-RU"/>
                  </w:rPr>
                </w:rPrChange>
              </w:rPr>
              <w:t xml:space="preserve">Заселение Земли человеком. Современная численность населения мира. </w:t>
            </w:r>
            <w:proofErr w:type="spellStart"/>
            <w:r w:rsidRPr="000E59C9">
              <w:rPr>
                <w:rFonts w:ascii="Times New Roman" w:hAnsi="Times New Roman" w:cs="Times New Roman"/>
                <w:color w:val="000000"/>
                <w:sz w:val="24"/>
                <w:rPrChange w:id="4387" w:author="Admin" w:date="2024-10-05T10:42:00Z">
                  <w:rPr>
                    <w:rFonts w:ascii="Times New Roman" w:hAnsi="Times New Roman"/>
                    <w:color w:val="000000"/>
                    <w:sz w:val="24"/>
                  </w:rPr>
                </w:rPrChange>
              </w:rPr>
              <w:t>Изменение</w:t>
            </w:r>
            <w:proofErr w:type="spellEnd"/>
            <w:r w:rsidRPr="000E59C9">
              <w:rPr>
                <w:rFonts w:ascii="Times New Roman" w:hAnsi="Times New Roman" w:cs="Times New Roman"/>
                <w:color w:val="000000"/>
                <w:sz w:val="24"/>
                <w:rPrChange w:id="438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389" w:author="Admin" w:date="2024-10-05T10:42:00Z">
                  <w:rPr>
                    <w:rFonts w:ascii="Times New Roman" w:hAnsi="Times New Roman"/>
                    <w:color w:val="000000"/>
                    <w:sz w:val="24"/>
                  </w:rPr>
                </w:rPrChange>
              </w:rPr>
              <w:t>численности</w:t>
            </w:r>
            <w:proofErr w:type="spellEnd"/>
            <w:r w:rsidRPr="000E59C9">
              <w:rPr>
                <w:rFonts w:ascii="Times New Roman" w:hAnsi="Times New Roman" w:cs="Times New Roman"/>
                <w:color w:val="000000"/>
                <w:sz w:val="24"/>
                <w:rPrChange w:id="439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391" w:author="Admin" w:date="2024-10-05T10:42:00Z">
                  <w:rPr>
                    <w:rFonts w:ascii="Times New Roman" w:hAnsi="Times New Roman"/>
                    <w:color w:val="000000"/>
                    <w:sz w:val="24"/>
                  </w:rPr>
                </w:rPrChange>
              </w:rPr>
              <w:t>населения</w:t>
            </w:r>
            <w:proofErr w:type="spellEnd"/>
            <w:r w:rsidRPr="000E59C9">
              <w:rPr>
                <w:rFonts w:ascii="Times New Roman" w:hAnsi="Times New Roman" w:cs="Times New Roman"/>
                <w:color w:val="000000"/>
                <w:sz w:val="24"/>
                <w:rPrChange w:id="439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393" w:author="Admin" w:date="2024-10-05T10:42:00Z">
                  <w:rPr>
                    <w:rFonts w:ascii="Times New Roman" w:hAnsi="Times New Roman"/>
                    <w:color w:val="000000"/>
                    <w:sz w:val="24"/>
                  </w:rPr>
                </w:rPrChange>
              </w:rPr>
              <w:t>во</w:t>
            </w:r>
            <w:proofErr w:type="spellEnd"/>
            <w:r w:rsidRPr="000E59C9">
              <w:rPr>
                <w:rFonts w:ascii="Times New Roman" w:hAnsi="Times New Roman" w:cs="Times New Roman"/>
                <w:color w:val="000000"/>
                <w:sz w:val="24"/>
                <w:rPrChange w:id="439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395" w:author="Admin" w:date="2024-10-05T10:42:00Z">
                  <w:rPr>
                    <w:rFonts w:ascii="Times New Roman" w:hAnsi="Times New Roman"/>
                    <w:color w:val="000000"/>
                    <w:sz w:val="24"/>
                  </w:rPr>
                </w:rPrChange>
              </w:rPr>
              <w:t>времени</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396" w:author="Admin" w:date="2024-10-05T10:42:00Z">
                  <w:rPr/>
                </w:rPrChange>
              </w:rPr>
            </w:pPr>
            <w:r w:rsidRPr="000E59C9">
              <w:rPr>
                <w:rFonts w:ascii="Times New Roman" w:hAnsi="Times New Roman" w:cs="Times New Roman"/>
                <w:color w:val="000000"/>
                <w:sz w:val="24"/>
                <w:rPrChange w:id="4397"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39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399" w:author="Admin" w:date="2024-10-05T10:42:00Z">
                  <w:rPr>
                    <w:rFonts w:ascii="Times New Roman" w:hAnsi="Times New Roman" w:cs="Times New Roman"/>
                    <w:sz w:val="24"/>
                    <w:szCs w:val="24"/>
                    <w:lang w:val="ru-RU"/>
                  </w:rPr>
                </w:rPrChange>
              </w:rPr>
              <w:t>27.11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400" w:author="Admin" w:date="2024-10-05T10:42:00Z">
                  <w:rPr/>
                </w:rPrChange>
              </w:rPr>
            </w:pPr>
            <w:r w:rsidRPr="000E59C9">
              <w:rPr>
                <w:rFonts w:ascii="Times New Roman" w:hAnsi="Times New Roman" w:cs="Times New Roman"/>
                <w:color w:val="000000"/>
                <w:sz w:val="24"/>
                <w:rPrChange w:id="4401" w:author="Admin" w:date="2024-10-05T10:42:00Z">
                  <w:rPr>
                    <w:rFonts w:ascii="Times New Roman" w:hAnsi="Times New Roman"/>
                    <w:color w:val="000000"/>
                    <w:sz w:val="24"/>
                  </w:rPr>
                </w:rPrChange>
              </w:rPr>
              <w:t>24</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402" w:author="Admin" w:date="2024-10-05T10:42:00Z">
                  <w:rPr>
                    <w:lang w:val="ru-RU"/>
                  </w:rPr>
                </w:rPrChange>
              </w:rPr>
            </w:pPr>
            <w:r w:rsidRPr="000E59C9">
              <w:rPr>
                <w:rFonts w:ascii="Times New Roman" w:hAnsi="Times New Roman" w:cs="Times New Roman"/>
                <w:color w:val="000000"/>
                <w:sz w:val="24"/>
                <w:lang w:val="ru-RU"/>
                <w:rPrChange w:id="4403" w:author="Admin" w:date="2024-10-05T10:42:00Z">
                  <w:rPr>
                    <w:rFonts w:ascii="Times New Roman" w:hAnsi="Times New Roman"/>
                    <w:color w:val="000000"/>
                    <w:sz w:val="24"/>
                    <w:lang w:val="ru-RU"/>
                  </w:rPr>
                </w:rPrChange>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404" w:author="Admin" w:date="2024-10-05T10:42:00Z">
                  <w:rPr/>
                </w:rPrChange>
              </w:rPr>
            </w:pPr>
            <w:r w:rsidRPr="000E59C9">
              <w:rPr>
                <w:rFonts w:ascii="Times New Roman" w:hAnsi="Times New Roman" w:cs="Times New Roman"/>
                <w:color w:val="000000"/>
                <w:sz w:val="24"/>
                <w:lang w:val="ru-RU"/>
                <w:rPrChange w:id="440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40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40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408" w:author="Admin" w:date="2024-10-05T10:42:00Z">
                  <w:rPr>
                    <w:rFonts w:ascii="Times New Roman" w:hAnsi="Times New Roman" w:cs="Times New Roman"/>
                    <w:sz w:val="24"/>
                    <w:szCs w:val="24"/>
                    <w:lang w:val="ru-RU"/>
                  </w:rPr>
                </w:rPrChange>
              </w:rPr>
              <w:t>02.12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409" w:author="Admin" w:date="2024-10-05T10:42:00Z">
                  <w:rPr/>
                </w:rPrChange>
              </w:rPr>
            </w:pPr>
            <w:r w:rsidRPr="000E59C9">
              <w:rPr>
                <w:rFonts w:ascii="Times New Roman" w:hAnsi="Times New Roman" w:cs="Times New Roman"/>
                <w:color w:val="000000"/>
                <w:sz w:val="24"/>
                <w:rPrChange w:id="4410" w:author="Admin" w:date="2024-10-05T10:42:00Z">
                  <w:rPr>
                    <w:rFonts w:ascii="Times New Roman" w:hAnsi="Times New Roman"/>
                    <w:color w:val="000000"/>
                    <w:sz w:val="24"/>
                  </w:rPr>
                </w:rPrChange>
              </w:rPr>
              <w:t>25</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411" w:author="Admin" w:date="2024-10-05T10:42:00Z">
                  <w:rPr>
                    <w:lang w:val="ru-RU"/>
                  </w:rPr>
                </w:rPrChange>
              </w:rPr>
            </w:pPr>
            <w:r w:rsidRPr="000E59C9">
              <w:rPr>
                <w:rFonts w:ascii="Times New Roman" w:hAnsi="Times New Roman" w:cs="Times New Roman"/>
                <w:color w:val="000000"/>
                <w:sz w:val="24"/>
                <w:lang w:val="ru-RU"/>
                <w:rPrChange w:id="4412" w:author="Admin" w:date="2024-10-05T10:42:00Z">
                  <w:rPr>
                    <w:rFonts w:ascii="Times New Roman" w:hAnsi="Times New Roman"/>
                    <w:color w:val="000000"/>
                    <w:sz w:val="24"/>
                    <w:lang w:val="ru-RU"/>
                  </w:rPr>
                </w:rPrChange>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413" w:author="Admin" w:date="2024-10-05T10:42:00Z">
                  <w:rPr/>
                </w:rPrChange>
              </w:rPr>
            </w:pPr>
            <w:r w:rsidRPr="000E59C9">
              <w:rPr>
                <w:rFonts w:ascii="Times New Roman" w:hAnsi="Times New Roman" w:cs="Times New Roman"/>
                <w:color w:val="000000"/>
                <w:sz w:val="24"/>
                <w:lang w:val="ru-RU"/>
                <w:rPrChange w:id="441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41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41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417" w:author="Admin" w:date="2024-10-05T10:42:00Z">
                  <w:rPr>
                    <w:rFonts w:ascii="Times New Roman" w:hAnsi="Times New Roman" w:cs="Times New Roman"/>
                    <w:sz w:val="24"/>
                    <w:szCs w:val="24"/>
                    <w:lang w:val="ru-RU"/>
                  </w:rPr>
                </w:rPrChange>
              </w:rPr>
              <w:t>04.12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418" w:author="Admin" w:date="2024-10-05T10:42:00Z">
                  <w:rPr/>
                </w:rPrChange>
              </w:rPr>
            </w:pPr>
            <w:r w:rsidRPr="000E59C9">
              <w:rPr>
                <w:rFonts w:ascii="Times New Roman" w:hAnsi="Times New Roman" w:cs="Times New Roman"/>
                <w:color w:val="000000"/>
                <w:sz w:val="24"/>
                <w:rPrChange w:id="4419" w:author="Admin" w:date="2024-10-05T10:42:00Z">
                  <w:rPr>
                    <w:rFonts w:ascii="Times New Roman" w:hAnsi="Times New Roman"/>
                    <w:color w:val="000000"/>
                    <w:sz w:val="24"/>
                  </w:rPr>
                </w:rPrChange>
              </w:rPr>
              <w:t>26</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420" w:author="Admin" w:date="2024-10-05T10:42:00Z">
                  <w:rPr/>
                </w:rPrChange>
              </w:rPr>
            </w:pPr>
            <w:r w:rsidRPr="000E59C9">
              <w:rPr>
                <w:rFonts w:ascii="Times New Roman" w:hAnsi="Times New Roman" w:cs="Times New Roman"/>
                <w:color w:val="000000"/>
                <w:sz w:val="24"/>
                <w:lang w:val="ru-RU"/>
                <w:rPrChange w:id="4421" w:author="Admin" w:date="2024-10-05T10:42:00Z">
                  <w:rPr>
                    <w:rFonts w:ascii="Times New Roman" w:hAnsi="Times New Roman"/>
                    <w:color w:val="000000"/>
                    <w:sz w:val="24"/>
                    <w:lang w:val="ru-RU"/>
                  </w:rPr>
                </w:rPrChange>
              </w:rPr>
              <w:t xml:space="preserve">Народы и религии мира. Этнический состав населения мира. </w:t>
            </w:r>
            <w:proofErr w:type="spellStart"/>
            <w:r w:rsidRPr="000E59C9">
              <w:rPr>
                <w:rFonts w:ascii="Times New Roman" w:hAnsi="Times New Roman" w:cs="Times New Roman"/>
                <w:color w:val="000000"/>
                <w:sz w:val="24"/>
                <w:rPrChange w:id="4422" w:author="Admin" w:date="2024-10-05T10:42:00Z">
                  <w:rPr>
                    <w:rFonts w:ascii="Times New Roman" w:hAnsi="Times New Roman"/>
                    <w:color w:val="000000"/>
                    <w:sz w:val="24"/>
                  </w:rPr>
                </w:rPrChange>
              </w:rPr>
              <w:t>Языковая</w:t>
            </w:r>
            <w:proofErr w:type="spellEnd"/>
            <w:r w:rsidRPr="000E59C9">
              <w:rPr>
                <w:rFonts w:ascii="Times New Roman" w:hAnsi="Times New Roman" w:cs="Times New Roman"/>
                <w:color w:val="000000"/>
                <w:sz w:val="24"/>
                <w:rPrChange w:id="442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424" w:author="Admin" w:date="2024-10-05T10:42:00Z">
                  <w:rPr>
                    <w:rFonts w:ascii="Times New Roman" w:hAnsi="Times New Roman"/>
                    <w:color w:val="000000"/>
                    <w:sz w:val="24"/>
                  </w:rPr>
                </w:rPrChange>
              </w:rPr>
              <w:lastRenderedPageBreak/>
              <w:t>классификация</w:t>
            </w:r>
            <w:proofErr w:type="spellEnd"/>
            <w:r w:rsidRPr="000E59C9">
              <w:rPr>
                <w:rFonts w:ascii="Times New Roman" w:hAnsi="Times New Roman" w:cs="Times New Roman"/>
                <w:color w:val="000000"/>
                <w:sz w:val="24"/>
                <w:rPrChange w:id="442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426" w:author="Admin" w:date="2024-10-05T10:42:00Z">
                  <w:rPr>
                    <w:rFonts w:ascii="Times New Roman" w:hAnsi="Times New Roman"/>
                    <w:color w:val="000000"/>
                    <w:sz w:val="24"/>
                  </w:rPr>
                </w:rPrChange>
              </w:rPr>
              <w:t>народов</w:t>
            </w:r>
            <w:proofErr w:type="spellEnd"/>
            <w:r w:rsidRPr="000E59C9">
              <w:rPr>
                <w:rFonts w:ascii="Times New Roman" w:hAnsi="Times New Roman" w:cs="Times New Roman"/>
                <w:color w:val="000000"/>
                <w:sz w:val="24"/>
                <w:rPrChange w:id="442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428" w:author="Admin" w:date="2024-10-05T10:42:00Z">
                  <w:rPr>
                    <w:rFonts w:ascii="Times New Roman" w:hAnsi="Times New Roman"/>
                    <w:color w:val="000000"/>
                    <w:sz w:val="24"/>
                  </w:rPr>
                </w:rPrChange>
              </w:rPr>
              <w:t>мира</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429" w:author="Admin" w:date="2024-10-05T10:42:00Z">
                  <w:rPr/>
                </w:rPrChange>
              </w:rPr>
            </w:pPr>
            <w:r w:rsidRPr="000E59C9">
              <w:rPr>
                <w:rFonts w:ascii="Times New Roman" w:hAnsi="Times New Roman" w:cs="Times New Roman"/>
                <w:color w:val="000000"/>
                <w:sz w:val="24"/>
                <w:rPrChange w:id="4430" w:author="Admin" w:date="2024-10-05T10:42:00Z">
                  <w:rPr>
                    <w:rFonts w:ascii="Times New Roman" w:hAnsi="Times New Roman"/>
                    <w:color w:val="000000"/>
                    <w:sz w:val="24"/>
                  </w:rPr>
                </w:rPrChange>
              </w:rPr>
              <w:lastRenderedPageBreak/>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43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432" w:author="Admin" w:date="2024-10-05T10:42:00Z">
                  <w:rPr>
                    <w:rFonts w:ascii="Times New Roman" w:hAnsi="Times New Roman" w:cs="Times New Roman"/>
                    <w:sz w:val="24"/>
                    <w:szCs w:val="24"/>
                    <w:lang w:val="ru-RU"/>
                  </w:rPr>
                </w:rPrChange>
              </w:rPr>
              <w:t>09.12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433" w:author="Admin" w:date="2024-10-05T10:42:00Z">
                  <w:rPr/>
                </w:rPrChange>
              </w:rPr>
            </w:pPr>
            <w:r w:rsidRPr="000E59C9">
              <w:rPr>
                <w:rFonts w:ascii="Times New Roman" w:hAnsi="Times New Roman" w:cs="Times New Roman"/>
                <w:color w:val="000000"/>
                <w:sz w:val="24"/>
                <w:rPrChange w:id="4434" w:author="Admin" w:date="2024-10-05T10:42:00Z">
                  <w:rPr>
                    <w:rFonts w:ascii="Times New Roman" w:hAnsi="Times New Roman"/>
                    <w:color w:val="000000"/>
                    <w:sz w:val="24"/>
                  </w:rPr>
                </w:rPrChange>
              </w:rPr>
              <w:t>27</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435" w:author="Admin" w:date="2024-10-05T10:42:00Z">
                  <w:rPr>
                    <w:lang w:val="ru-RU"/>
                  </w:rPr>
                </w:rPrChange>
              </w:rPr>
            </w:pPr>
            <w:r w:rsidRPr="000E59C9">
              <w:rPr>
                <w:rFonts w:ascii="Times New Roman" w:hAnsi="Times New Roman" w:cs="Times New Roman"/>
                <w:color w:val="000000"/>
                <w:sz w:val="24"/>
                <w:lang w:val="ru-RU"/>
                <w:rPrChange w:id="4436" w:author="Admin" w:date="2024-10-05T10:42:00Z">
                  <w:rPr>
                    <w:rFonts w:ascii="Times New Roman" w:hAnsi="Times New Roman"/>
                    <w:color w:val="000000"/>
                    <w:sz w:val="24"/>
                    <w:lang w:val="ru-RU"/>
                  </w:rPr>
                </w:rPrChange>
              </w:rPr>
              <w:t>Мировые и национальные религии. География мировых религий</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437" w:author="Admin" w:date="2024-10-05T10:42:00Z">
                  <w:rPr/>
                </w:rPrChange>
              </w:rPr>
            </w:pPr>
            <w:r w:rsidRPr="000E59C9">
              <w:rPr>
                <w:rFonts w:ascii="Times New Roman" w:hAnsi="Times New Roman" w:cs="Times New Roman"/>
                <w:color w:val="000000"/>
                <w:sz w:val="24"/>
                <w:lang w:val="ru-RU"/>
                <w:rPrChange w:id="443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43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44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441" w:author="Admin" w:date="2024-10-05T10:42:00Z">
                  <w:rPr>
                    <w:rFonts w:ascii="Times New Roman" w:hAnsi="Times New Roman" w:cs="Times New Roman"/>
                    <w:sz w:val="24"/>
                    <w:szCs w:val="24"/>
                    <w:lang w:val="ru-RU"/>
                  </w:rPr>
                </w:rPrChange>
              </w:rPr>
              <w:t>11.12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442" w:author="Admin" w:date="2024-10-05T10:42:00Z">
                  <w:rPr/>
                </w:rPrChange>
              </w:rPr>
            </w:pPr>
            <w:r w:rsidRPr="000E59C9">
              <w:rPr>
                <w:rFonts w:ascii="Times New Roman" w:hAnsi="Times New Roman" w:cs="Times New Roman"/>
                <w:color w:val="000000"/>
                <w:sz w:val="24"/>
                <w:rPrChange w:id="4443" w:author="Admin" w:date="2024-10-05T10:42:00Z">
                  <w:rPr>
                    <w:rFonts w:ascii="Times New Roman" w:hAnsi="Times New Roman"/>
                    <w:color w:val="000000"/>
                    <w:sz w:val="24"/>
                  </w:rPr>
                </w:rPrChange>
              </w:rPr>
              <w:t>28</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444" w:author="Admin" w:date="2024-10-05T10:42:00Z">
                  <w:rPr/>
                </w:rPrChange>
              </w:rPr>
            </w:pPr>
            <w:r w:rsidRPr="000E59C9">
              <w:rPr>
                <w:rFonts w:ascii="Times New Roman" w:hAnsi="Times New Roman" w:cs="Times New Roman"/>
                <w:color w:val="000000"/>
                <w:sz w:val="24"/>
                <w:lang w:val="ru-RU"/>
                <w:rPrChange w:id="4445" w:author="Admin" w:date="2024-10-05T10:42:00Z">
                  <w:rPr>
                    <w:rFonts w:ascii="Times New Roman" w:hAnsi="Times New Roman"/>
                    <w:color w:val="000000"/>
                    <w:sz w:val="24"/>
                    <w:lang w:val="ru-RU"/>
                  </w:rPr>
                </w:rPrChange>
              </w:rPr>
              <w:t xml:space="preserve">Хозяйственная деятельность людей. Города и сельские поселения. </w:t>
            </w:r>
            <w:proofErr w:type="spellStart"/>
            <w:r w:rsidRPr="000E59C9">
              <w:rPr>
                <w:rFonts w:ascii="Times New Roman" w:hAnsi="Times New Roman" w:cs="Times New Roman"/>
                <w:color w:val="000000"/>
                <w:sz w:val="24"/>
                <w:rPrChange w:id="4446" w:author="Admin" w:date="2024-10-05T10:42:00Z">
                  <w:rPr>
                    <w:rFonts w:ascii="Times New Roman" w:hAnsi="Times New Roman"/>
                    <w:color w:val="000000"/>
                    <w:sz w:val="24"/>
                  </w:rPr>
                </w:rPrChange>
              </w:rPr>
              <w:t>Культурно-исторические</w:t>
            </w:r>
            <w:proofErr w:type="spellEnd"/>
            <w:r w:rsidRPr="000E59C9">
              <w:rPr>
                <w:rFonts w:ascii="Times New Roman" w:hAnsi="Times New Roman" w:cs="Times New Roman"/>
                <w:color w:val="000000"/>
                <w:sz w:val="24"/>
                <w:rPrChange w:id="444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448" w:author="Admin" w:date="2024-10-05T10:42:00Z">
                  <w:rPr>
                    <w:rFonts w:ascii="Times New Roman" w:hAnsi="Times New Roman"/>
                    <w:color w:val="000000"/>
                    <w:sz w:val="24"/>
                  </w:rPr>
                </w:rPrChange>
              </w:rPr>
              <w:t>регионы</w:t>
            </w:r>
            <w:proofErr w:type="spellEnd"/>
            <w:r w:rsidRPr="000E59C9">
              <w:rPr>
                <w:rFonts w:ascii="Times New Roman" w:hAnsi="Times New Roman" w:cs="Times New Roman"/>
                <w:color w:val="000000"/>
                <w:sz w:val="24"/>
                <w:rPrChange w:id="444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450" w:author="Admin" w:date="2024-10-05T10:42:00Z">
                  <w:rPr>
                    <w:rFonts w:ascii="Times New Roman" w:hAnsi="Times New Roman"/>
                    <w:color w:val="000000"/>
                    <w:sz w:val="24"/>
                  </w:rPr>
                </w:rPrChange>
              </w:rPr>
              <w:t>мира</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451" w:author="Admin" w:date="2024-10-05T10:42:00Z">
                  <w:rPr/>
                </w:rPrChange>
              </w:rPr>
            </w:pPr>
            <w:r w:rsidRPr="000E59C9">
              <w:rPr>
                <w:rFonts w:ascii="Times New Roman" w:hAnsi="Times New Roman" w:cs="Times New Roman"/>
                <w:color w:val="000000"/>
                <w:sz w:val="24"/>
                <w:rPrChange w:id="4452"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45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454" w:author="Admin" w:date="2024-10-05T10:42:00Z">
                  <w:rPr>
                    <w:rFonts w:ascii="Times New Roman" w:hAnsi="Times New Roman" w:cs="Times New Roman"/>
                    <w:sz w:val="24"/>
                    <w:szCs w:val="24"/>
                    <w:lang w:val="ru-RU"/>
                  </w:rPr>
                </w:rPrChange>
              </w:rPr>
              <w:t>16.12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455" w:author="Admin" w:date="2024-10-05T10:42:00Z">
                  <w:rPr/>
                </w:rPrChange>
              </w:rPr>
            </w:pPr>
            <w:r w:rsidRPr="000E59C9">
              <w:rPr>
                <w:rFonts w:ascii="Times New Roman" w:hAnsi="Times New Roman" w:cs="Times New Roman"/>
                <w:color w:val="000000"/>
                <w:sz w:val="24"/>
                <w:rPrChange w:id="4456" w:author="Admin" w:date="2024-10-05T10:42:00Z">
                  <w:rPr>
                    <w:rFonts w:ascii="Times New Roman" w:hAnsi="Times New Roman"/>
                    <w:color w:val="000000"/>
                    <w:sz w:val="24"/>
                  </w:rPr>
                </w:rPrChange>
              </w:rPr>
              <w:t>29</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457" w:author="Admin" w:date="2024-10-05T10:42:00Z">
                  <w:rPr>
                    <w:lang w:val="ru-RU"/>
                  </w:rPr>
                </w:rPrChange>
              </w:rPr>
            </w:pPr>
            <w:r w:rsidRPr="000E59C9">
              <w:rPr>
                <w:rFonts w:ascii="Times New Roman" w:hAnsi="Times New Roman" w:cs="Times New Roman"/>
                <w:color w:val="000000"/>
                <w:sz w:val="24"/>
                <w:lang w:val="ru-RU"/>
                <w:rPrChange w:id="4458" w:author="Admin" w:date="2024-10-05T10:42:00Z">
                  <w:rPr>
                    <w:rFonts w:ascii="Times New Roman" w:hAnsi="Times New Roman"/>
                    <w:color w:val="000000"/>
                    <w:sz w:val="24"/>
                    <w:lang w:val="ru-RU"/>
                  </w:rPr>
                </w:rPrChange>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459" w:author="Admin" w:date="2024-10-05T10:42:00Z">
                  <w:rPr/>
                </w:rPrChange>
              </w:rPr>
            </w:pPr>
            <w:r w:rsidRPr="000E59C9">
              <w:rPr>
                <w:rFonts w:ascii="Times New Roman" w:hAnsi="Times New Roman" w:cs="Times New Roman"/>
                <w:color w:val="000000"/>
                <w:sz w:val="24"/>
                <w:lang w:val="ru-RU"/>
                <w:rPrChange w:id="446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46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46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463" w:author="Admin" w:date="2024-10-05T10:42:00Z">
                  <w:rPr>
                    <w:rFonts w:ascii="Times New Roman" w:hAnsi="Times New Roman" w:cs="Times New Roman"/>
                    <w:sz w:val="24"/>
                    <w:szCs w:val="24"/>
                    <w:lang w:val="ru-RU"/>
                  </w:rPr>
                </w:rPrChange>
              </w:rPr>
              <w:t>18.12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464" w:author="Admin" w:date="2024-10-05T10:42:00Z">
                  <w:rPr/>
                </w:rPrChange>
              </w:rPr>
            </w:pPr>
            <w:r w:rsidRPr="000E59C9">
              <w:rPr>
                <w:rFonts w:ascii="Times New Roman" w:hAnsi="Times New Roman" w:cs="Times New Roman"/>
                <w:color w:val="000000"/>
                <w:sz w:val="24"/>
                <w:rPrChange w:id="4465" w:author="Admin" w:date="2024-10-05T10:42:00Z">
                  <w:rPr>
                    <w:rFonts w:ascii="Times New Roman" w:hAnsi="Times New Roman"/>
                    <w:color w:val="000000"/>
                    <w:sz w:val="24"/>
                  </w:rPr>
                </w:rPrChange>
              </w:rPr>
              <w:t>30</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466" w:author="Admin" w:date="2024-10-05T10:42:00Z">
                  <w:rPr>
                    <w:lang w:val="ru-RU"/>
                  </w:rPr>
                </w:rPrChange>
              </w:rPr>
            </w:pPr>
            <w:r w:rsidRPr="000E59C9">
              <w:rPr>
                <w:rFonts w:ascii="Times New Roman" w:hAnsi="Times New Roman" w:cs="Times New Roman"/>
                <w:color w:val="000000"/>
                <w:sz w:val="24"/>
                <w:lang w:val="ru-RU"/>
                <w:rPrChange w:id="4467" w:author="Admin" w:date="2024-10-05T10:42:00Z">
                  <w:rPr>
                    <w:rFonts w:ascii="Times New Roman" w:hAnsi="Times New Roman"/>
                    <w:color w:val="000000"/>
                    <w:sz w:val="24"/>
                    <w:lang w:val="ru-RU"/>
                  </w:rPr>
                </w:rPrChange>
              </w:rPr>
              <w:t>Африка. История открытия. Географическое положение</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468" w:author="Admin" w:date="2024-10-05T10:42:00Z">
                  <w:rPr/>
                </w:rPrChange>
              </w:rPr>
            </w:pPr>
            <w:r w:rsidRPr="000E59C9">
              <w:rPr>
                <w:rFonts w:ascii="Times New Roman" w:hAnsi="Times New Roman" w:cs="Times New Roman"/>
                <w:color w:val="000000"/>
                <w:sz w:val="24"/>
                <w:lang w:val="ru-RU"/>
                <w:rPrChange w:id="446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47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47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472" w:author="Admin" w:date="2024-10-05T10:42:00Z">
                  <w:rPr>
                    <w:rFonts w:ascii="Times New Roman" w:hAnsi="Times New Roman" w:cs="Times New Roman"/>
                    <w:sz w:val="24"/>
                    <w:szCs w:val="24"/>
                    <w:lang w:val="ru-RU"/>
                  </w:rPr>
                </w:rPrChange>
              </w:rPr>
              <w:t>23.12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473" w:author="Admin" w:date="2024-10-05T10:42:00Z">
                  <w:rPr/>
                </w:rPrChange>
              </w:rPr>
            </w:pPr>
            <w:r w:rsidRPr="000E59C9">
              <w:rPr>
                <w:rFonts w:ascii="Times New Roman" w:hAnsi="Times New Roman" w:cs="Times New Roman"/>
                <w:color w:val="000000"/>
                <w:sz w:val="24"/>
                <w:rPrChange w:id="4474" w:author="Admin" w:date="2024-10-05T10:42:00Z">
                  <w:rPr>
                    <w:rFonts w:ascii="Times New Roman" w:hAnsi="Times New Roman"/>
                    <w:color w:val="000000"/>
                    <w:sz w:val="24"/>
                  </w:rPr>
                </w:rPrChange>
              </w:rPr>
              <w:t>31</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475" w:author="Admin" w:date="2024-10-05T10:42:00Z">
                  <w:rPr>
                    <w:lang w:val="ru-RU"/>
                  </w:rPr>
                </w:rPrChange>
              </w:rPr>
            </w:pPr>
            <w:r w:rsidRPr="000E59C9">
              <w:rPr>
                <w:rFonts w:ascii="Times New Roman" w:hAnsi="Times New Roman" w:cs="Times New Roman"/>
                <w:color w:val="000000"/>
                <w:sz w:val="24"/>
                <w:lang w:val="ru-RU"/>
                <w:rPrChange w:id="4476" w:author="Admin" w:date="2024-10-05T10:42:00Z">
                  <w:rPr>
                    <w:rFonts w:ascii="Times New Roman" w:hAnsi="Times New Roman"/>
                    <w:color w:val="000000"/>
                    <w:sz w:val="24"/>
                    <w:lang w:val="ru-RU"/>
                  </w:rPr>
                </w:rPrChange>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477" w:author="Admin" w:date="2024-10-05T10:42:00Z">
                  <w:rPr/>
                </w:rPrChange>
              </w:rPr>
            </w:pPr>
            <w:r w:rsidRPr="000E59C9">
              <w:rPr>
                <w:rFonts w:ascii="Times New Roman" w:hAnsi="Times New Roman" w:cs="Times New Roman"/>
                <w:color w:val="000000"/>
                <w:sz w:val="24"/>
                <w:lang w:val="ru-RU"/>
                <w:rPrChange w:id="447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47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48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481" w:author="Admin" w:date="2024-10-05T10:42:00Z">
                  <w:rPr>
                    <w:rFonts w:ascii="Times New Roman" w:hAnsi="Times New Roman" w:cs="Times New Roman"/>
                    <w:sz w:val="24"/>
                    <w:szCs w:val="24"/>
                    <w:lang w:val="ru-RU"/>
                  </w:rPr>
                </w:rPrChange>
              </w:rPr>
              <w:t>25.12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482" w:author="Admin" w:date="2024-10-05T10:42:00Z">
                  <w:rPr/>
                </w:rPrChange>
              </w:rPr>
            </w:pPr>
            <w:r w:rsidRPr="000E59C9">
              <w:rPr>
                <w:rFonts w:ascii="Times New Roman" w:hAnsi="Times New Roman" w:cs="Times New Roman"/>
                <w:color w:val="000000"/>
                <w:sz w:val="24"/>
                <w:rPrChange w:id="4483" w:author="Admin" w:date="2024-10-05T10:42:00Z">
                  <w:rPr>
                    <w:rFonts w:ascii="Times New Roman" w:hAnsi="Times New Roman"/>
                    <w:color w:val="000000"/>
                    <w:sz w:val="24"/>
                  </w:rPr>
                </w:rPrChange>
              </w:rPr>
              <w:t>32</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484" w:author="Admin" w:date="2024-10-05T10:42:00Z">
                  <w:rPr>
                    <w:lang w:val="ru-RU"/>
                  </w:rPr>
                </w:rPrChange>
              </w:rPr>
            </w:pPr>
            <w:r w:rsidRPr="000E59C9">
              <w:rPr>
                <w:rFonts w:ascii="Times New Roman" w:hAnsi="Times New Roman" w:cs="Times New Roman"/>
                <w:color w:val="000000"/>
                <w:sz w:val="24"/>
                <w:lang w:val="ru-RU"/>
                <w:rPrChange w:id="4485" w:author="Admin" w:date="2024-10-05T10:42:00Z">
                  <w:rPr>
                    <w:rFonts w:ascii="Times New Roman" w:hAnsi="Times New Roman"/>
                    <w:color w:val="000000"/>
                    <w:sz w:val="24"/>
                    <w:lang w:val="ru-RU"/>
                  </w:rPr>
                </w:rPrChange>
              </w:rPr>
              <w:t>Африка. Население. Политическая карта. Изменение природы под влиянием хозяйственной деятельности человека</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486" w:author="Admin" w:date="2024-10-05T10:42:00Z">
                  <w:rPr/>
                </w:rPrChange>
              </w:rPr>
            </w:pPr>
            <w:r w:rsidRPr="000E59C9">
              <w:rPr>
                <w:rFonts w:ascii="Times New Roman" w:hAnsi="Times New Roman" w:cs="Times New Roman"/>
                <w:color w:val="000000"/>
                <w:sz w:val="24"/>
                <w:lang w:val="ru-RU"/>
                <w:rPrChange w:id="448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48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48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490" w:author="Admin" w:date="2024-10-05T10:42:00Z">
                  <w:rPr>
                    <w:rFonts w:ascii="Times New Roman" w:hAnsi="Times New Roman" w:cs="Times New Roman"/>
                    <w:sz w:val="24"/>
                    <w:szCs w:val="24"/>
                    <w:lang w:val="ru-RU"/>
                  </w:rPr>
                </w:rPrChange>
              </w:rPr>
              <w:t>28.12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491" w:author="Admin" w:date="2024-10-05T10:42:00Z">
                  <w:rPr/>
                </w:rPrChange>
              </w:rPr>
            </w:pPr>
            <w:r w:rsidRPr="000E59C9">
              <w:rPr>
                <w:rFonts w:ascii="Times New Roman" w:hAnsi="Times New Roman" w:cs="Times New Roman"/>
                <w:color w:val="000000"/>
                <w:sz w:val="24"/>
                <w:rPrChange w:id="4492" w:author="Admin" w:date="2024-10-05T10:42:00Z">
                  <w:rPr>
                    <w:rFonts w:ascii="Times New Roman" w:hAnsi="Times New Roman"/>
                    <w:color w:val="000000"/>
                    <w:sz w:val="24"/>
                  </w:rPr>
                </w:rPrChange>
              </w:rPr>
              <w:t>33</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493" w:author="Admin" w:date="2024-10-05T10:42:00Z">
                  <w:rPr>
                    <w:lang w:val="ru-RU"/>
                  </w:rPr>
                </w:rPrChange>
              </w:rPr>
            </w:pPr>
            <w:r w:rsidRPr="000E59C9">
              <w:rPr>
                <w:rFonts w:ascii="Times New Roman" w:hAnsi="Times New Roman" w:cs="Times New Roman"/>
                <w:color w:val="000000"/>
                <w:sz w:val="24"/>
                <w:lang w:val="ru-RU"/>
                <w:rPrChange w:id="4494" w:author="Admin" w:date="2024-10-05T10:42:00Z">
                  <w:rPr>
                    <w:rFonts w:ascii="Times New Roman" w:hAnsi="Times New Roman"/>
                    <w:color w:val="000000"/>
                    <w:sz w:val="24"/>
                    <w:lang w:val="ru-RU"/>
                  </w:rPr>
                </w:rPrChange>
              </w:rPr>
              <w:t>Африка. Крупнейшие по территории и численности населения страны</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495" w:author="Admin" w:date="2024-10-05T10:42:00Z">
                  <w:rPr/>
                </w:rPrChange>
              </w:rPr>
            </w:pPr>
            <w:r w:rsidRPr="000E59C9">
              <w:rPr>
                <w:rFonts w:ascii="Times New Roman" w:hAnsi="Times New Roman" w:cs="Times New Roman"/>
                <w:color w:val="000000"/>
                <w:sz w:val="24"/>
                <w:lang w:val="ru-RU"/>
                <w:rPrChange w:id="449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49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49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499" w:author="Admin" w:date="2024-10-05T10:42:00Z">
                  <w:rPr>
                    <w:rFonts w:ascii="Times New Roman" w:hAnsi="Times New Roman" w:cs="Times New Roman"/>
                    <w:sz w:val="24"/>
                    <w:szCs w:val="24"/>
                    <w:lang w:val="ru-RU"/>
                  </w:rPr>
                </w:rPrChange>
              </w:rPr>
              <w:t>13.01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500" w:author="Admin" w:date="2024-10-05T10:42:00Z">
                  <w:rPr/>
                </w:rPrChange>
              </w:rPr>
            </w:pPr>
            <w:r w:rsidRPr="000E59C9">
              <w:rPr>
                <w:rFonts w:ascii="Times New Roman" w:hAnsi="Times New Roman" w:cs="Times New Roman"/>
                <w:color w:val="000000"/>
                <w:sz w:val="24"/>
                <w:rPrChange w:id="4501" w:author="Admin" w:date="2024-10-05T10:42:00Z">
                  <w:rPr>
                    <w:rFonts w:ascii="Times New Roman" w:hAnsi="Times New Roman"/>
                    <w:color w:val="000000"/>
                    <w:sz w:val="24"/>
                  </w:rPr>
                </w:rPrChange>
              </w:rPr>
              <w:t>34</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502" w:author="Admin" w:date="2024-10-05T10:42:00Z">
                  <w:rPr>
                    <w:lang w:val="ru-RU"/>
                  </w:rPr>
                </w:rPrChange>
              </w:rPr>
            </w:pPr>
            <w:r w:rsidRPr="000E59C9">
              <w:rPr>
                <w:rFonts w:ascii="Times New Roman" w:hAnsi="Times New Roman" w:cs="Times New Roman"/>
                <w:color w:val="000000"/>
                <w:sz w:val="24"/>
                <w:lang w:val="ru-RU"/>
                <w:rPrChange w:id="4503" w:author="Admin" w:date="2024-10-05T10:42:00Z">
                  <w:rPr>
                    <w:rFonts w:ascii="Times New Roman" w:hAnsi="Times New Roman"/>
                    <w:color w:val="000000"/>
                    <w:sz w:val="24"/>
                    <w:lang w:val="ru-RU"/>
                  </w:rPr>
                </w:rPrChange>
              </w:rPr>
              <w:t>Южная Америка. История открытия. Географическое положение</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504" w:author="Admin" w:date="2024-10-05T10:42:00Z">
                  <w:rPr/>
                </w:rPrChange>
              </w:rPr>
            </w:pPr>
            <w:r w:rsidRPr="000E59C9">
              <w:rPr>
                <w:rFonts w:ascii="Times New Roman" w:hAnsi="Times New Roman" w:cs="Times New Roman"/>
                <w:color w:val="000000"/>
                <w:sz w:val="24"/>
                <w:lang w:val="ru-RU"/>
                <w:rPrChange w:id="450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50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50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508" w:author="Admin" w:date="2024-10-05T10:42:00Z">
                  <w:rPr>
                    <w:rFonts w:ascii="Times New Roman" w:hAnsi="Times New Roman" w:cs="Times New Roman"/>
                    <w:sz w:val="24"/>
                    <w:szCs w:val="24"/>
                    <w:lang w:val="ru-RU"/>
                  </w:rPr>
                </w:rPrChange>
              </w:rPr>
              <w:t>15.01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509" w:author="Admin" w:date="2024-10-05T10:42:00Z">
                  <w:rPr/>
                </w:rPrChange>
              </w:rPr>
            </w:pPr>
            <w:r w:rsidRPr="000E59C9">
              <w:rPr>
                <w:rFonts w:ascii="Times New Roman" w:hAnsi="Times New Roman" w:cs="Times New Roman"/>
                <w:color w:val="000000"/>
                <w:sz w:val="24"/>
                <w:rPrChange w:id="4510" w:author="Admin" w:date="2024-10-05T10:42:00Z">
                  <w:rPr>
                    <w:rFonts w:ascii="Times New Roman" w:hAnsi="Times New Roman"/>
                    <w:color w:val="000000"/>
                    <w:sz w:val="24"/>
                  </w:rPr>
                </w:rPrChange>
              </w:rPr>
              <w:t>35</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511" w:author="Admin" w:date="2024-10-05T10:42:00Z">
                  <w:rPr/>
                </w:rPrChange>
              </w:rPr>
            </w:pPr>
            <w:r w:rsidRPr="000E59C9">
              <w:rPr>
                <w:rFonts w:ascii="Times New Roman" w:hAnsi="Times New Roman" w:cs="Times New Roman"/>
                <w:color w:val="000000"/>
                <w:sz w:val="24"/>
                <w:lang w:val="ru-RU"/>
                <w:rPrChange w:id="4512" w:author="Admin" w:date="2024-10-05T10:42:00Z">
                  <w:rPr>
                    <w:rFonts w:ascii="Times New Roman" w:hAnsi="Times New Roman"/>
                    <w:color w:val="000000"/>
                    <w:sz w:val="24"/>
                    <w:lang w:val="ru-RU"/>
                  </w:rPr>
                </w:rPrChange>
              </w:rPr>
              <w:t xml:space="preserve">Южная Америка. Основные черты рельефа, климата и внутренних вод. </w:t>
            </w:r>
            <w:proofErr w:type="spellStart"/>
            <w:r w:rsidRPr="000E59C9">
              <w:rPr>
                <w:rFonts w:ascii="Times New Roman" w:hAnsi="Times New Roman" w:cs="Times New Roman"/>
                <w:color w:val="000000"/>
                <w:sz w:val="24"/>
                <w:rPrChange w:id="4513" w:author="Admin" w:date="2024-10-05T10:42:00Z">
                  <w:rPr>
                    <w:rFonts w:ascii="Times New Roman" w:hAnsi="Times New Roman"/>
                    <w:color w:val="000000"/>
                    <w:sz w:val="24"/>
                  </w:rPr>
                </w:rPrChange>
              </w:rPr>
              <w:t>Зональные</w:t>
            </w:r>
            <w:proofErr w:type="spellEnd"/>
            <w:r w:rsidRPr="000E59C9">
              <w:rPr>
                <w:rFonts w:ascii="Times New Roman" w:hAnsi="Times New Roman" w:cs="Times New Roman"/>
                <w:color w:val="000000"/>
                <w:sz w:val="24"/>
                <w:rPrChange w:id="4514"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4515" w:author="Admin" w:date="2024-10-05T10:42:00Z">
                  <w:rPr>
                    <w:rFonts w:ascii="Times New Roman" w:hAnsi="Times New Roman"/>
                    <w:color w:val="000000"/>
                    <w:sz w:val="24"/>
                  </w:rPr>
                </w:rPrChange>
              </w:rPr>
              <w:t>азональные</w:t>
            </w:r>
            <w:proofErr w:type="spellEnd"/>
            <w:r w:rsidRPr="000E59C9">
              <w:rPr>
                <w:rFonts w:ascii="Times New Roman" w:hAnsi="Times New Roman" w:cs="Times New Roman"/>
                <w:color w:val="000000"/>
                <w:sz w:val="24"/>
                <w:rPrChange w:id="451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517" w:author="Admin" w:date="2024-10-05T10:42:00Z">
                  <w:rPr>
                    <w:rFonts w:ascii="Times New Roman" w:hAnsi="Times New Roman"/>
                    <w:color w:val="000000"/>
                    <w:sz w:val="24"/>
                  </w:rPr>
                </w:rPrChange>
              </w:rPr>
              <w:t>природные</w:t>
            </w:r>
            <w:proofErr w:type="spellEnd"/>
            <w:r w:rsidRPr="000E59C9">
              <w:rPr>
                <w:rFonts w:ascii="Times New Roman" w:hAnsi="Times New Roman" w:cs="Times New Roman"/>
                <w:color w:val="000000"/>
                <w:sz w:val="24"/>
                <w:rPrChange w:id="451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519" w:author="Admin" w:date="2024-10-05T10:42:00Z">
                  <w:rPr>
                    <w:rFonts w:ascii="Times New Roman" w:hAnsi="Times New Roman"/>
                    <w:color w:val="000000"/>
                    <w:sz w:val="24"/>
                  </w:rPr>
                </w:rPrChange>
              </w:rPr>
              <w:t>комплексы</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520" w:author="Admin" w:date="2024-10-05T10:42:00Z">
                  <w:rPr/>
                </w:rPrChange>
              </w:rPr>
            </w:pPr>
            <w:r w:rsidRPr="000E59C9">
              <w:rPr>
                <w:rFonts w:ascii="Times New Roman" w:hAnsi="Times New Roman" w:cs="Times New Roman"/>
                <w:color w:val="000000"/>
                <w:sz w:val="24"/>
                <w:rPrChange w:id="4521"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52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523" w:author="Admin" w:date="2024-10-05T10:42:00Z">
                  <w:rPr>
                    <w:rFonts w:ascii="Times New Roman" w:hAnsi="Times New Roman" w:cs="Times New Roman"/>
                    <w:sz w:val="24"/>
                    <w:szCs w:val="24"/>
                    <w:lang w:val="ru-RU"/>
                  </w:rPr>
                </w:rPrChange>
              </w:rPr>
              <w:t>20.01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524" w:author="Admin" w:date="2024-10-05T10:42:00Z">
                  <w:rPr/>
                </w:rPrChange>
              </w:rPr>
            </w:pPr>
            <w:r w:rsidRPr="000E59C9">
              <w:rPr>
                <w:rFonts w:ascii="Times New Roman" w:hAnsi="Times New Roman" w:cs="Times New Roman"/>
                <w:color w:val="000000"/>
                <w:sz w:val="24"/>
                <w:rPrChange w:id="4525" w:author="Admin" w:date="2024-10-05T10:42:00Z">
                  <w:rPr>
                    <w:rFonts w:ascii="Times New Roman" w:hAnsi="Times New Roman"/>
                    <w:color w:val="000000"/>
                    <w:sz w:val="24"/>
                  </w:rPr>
                </w:rPrChange>
              </w:rPr>
              <w:t>36</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526" w:author="Admin" w:date="2024-10-05T10:42:00Z">
                  <w:rPr>
                    <w:lang w:val="ru-RU"/>
                  </w:rPr>
                </w:rPrChange>
              </w:rPr>
            </w:pPr>
            <w:r w:rsidRPr="000E59C9">
              <w:rPr>
                <w:rFonts w:ascii="Times New Roman" w:hAnsi="Times New Roman" w:cs="Times New Roman"/>
                <w:color w:val="000000"/>
                <w:sz w:val="24"/>
                <w:lang w:val="ru-RU"/>
                <w:rPrChange w:id="4527" w:author="Admin" w:date="2024-10-05T10:42:00Z">
                  <w:rPr>
                    <w:rFonts w:ascii="Times New Roman" w:hAnsi="Times New Roman"/>
                    <w:color w:val="000000"/>
                    <w:sz w:val="24"/>
                    <w:lang w:val="ru-RU"/>
                  </w:rPr>
                </w:rPrChange>
              </w:rPr>
              <w:t>Южная Америка. Население. Политическая карта. Изменение природы под влиянием хозяйственной деятельности человека</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528" w:author="Admin" w:date="2024-10-05T10:42:00Z">
                  <w:rPr/>
                </w:rPrChange>
              </w:rPr>
            </w:pPr>
            <w:r w:rsidRPr="000E59C9">
              <w:rPr>
                <w:rFonts w:ascii="Times New Roman" w:hAnsi="Times New Roman" w:cs="Times New Roman"/>
                <w:color w:val="000000"/>
                <w:sz w:val="24"/>
                <w:lang w:val="ru-RU"/>
                <w:rPrChange w:id="452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53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53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532" w:author="Admin" w:date="2024-10-05T10:42:00Z">
                  <w:rPr>
                    <w:rFonts w:ascii="Times New Roman" w:hAnsi="Times New Roman" w:cs="Times New Roman"/>
                    <w:sz w:val="24"/>
                    <w:szCs w:val="24"/>
                    <w:lang w:val="ru-RU"/>
                  </w:rPr>
                </w:rPrChange>
              </w:rPr>
              <w:t>22.01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533" w:author="Admin" w:date="2024-10-05T10:42:00Z">
                  <w:rPr/>
                </w:rPrChange>
              </w:rPr>
            </w:pPr>
            <w:r w:rsidRPr="000E59C9">
              <w:rPr>
                <w:rFonts w:ascii="Times New Roman" w:hAnsi="Times New Roman" w:cs="Times New Roman"/>
                <w:color w:val="000000"/>
                <w:sz w:val="24"/>
                <w:rPrChange w:id="4534" w:author="Admin" w:date="2024-10-05T10:42:00Z">
                  <w:rPr>
                    <w:rFonts w:ascii="Times New Roman" w:hAnsi="Times New Roman"/>
                    <w:color w:val="000000"/>
                    <w:sz w:val="24"/>
                  </w:rPr>
                </w:rPrChange>
              </w:rPr>
              <w:t>37</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535" w:author="Admin" w:date="2024-10-05T10:42:00Z">
                  <w:rPr>
                    <w:lang w:val="ru-RU"/>
                  </w:rPr>
                </w:rPrChange>
              </w:rPr>
            </w:pPr>
            <w:r w:rsidRPr="000E59C9">
              <w:rPr>
                <w:rFonts w:ascii="Times New Roman" w:hAnsi="Times New Roman" w:cs="Times New Roman"/>
                <w:color w:val="000000"/>
                <w:sz w:val="24"/>
                <w:lang w:val="ru-RU"/>
                <w:rPrChange w:id="4536" w:author="Admin" w:date="2024-10-05T10:42:00Z">
                  <w:rPr>
                    <w:rFonts w:ascii="Times New Roman" w:hAnsi="Times New Roman"/>
                    <w:color w:val="000000"/>
                    <w:sz w:val="24"/>
                    <w:lang w:val="ru-RU"/>
                  </w:rPr>
                </w:rPrChange>
              </w:rPr>
              <w:t>Южная Америка. Крупнейшие по территории и численности населения страны</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537" w:author="Admin" w:date="2024-10-05T10:42:00Z">
                  <w:rPr/>
                </w:rPrChange>
              </w:rPr>
            </w:pPr>
            <w:r w:rsidRPr="000E59C9">
              <w:rPr>
                <w:rFonts w:ascii="Times New Roman" w:hAnsi="Times New Roman" w:cs="Times New Roman"/>
                <w:color w:val="000000"/>
                <w:sz w:val="24"/>
                <w:lang w:val="ru-RU"/>
                <w:rPrChange w:id="453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53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54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541" w:author="Admin" w:date="2024-10-05T10:42:00Z">
                  <w:rPr>
                    <w:rFonts w:ascii="Times New Roman" w:hAnsi="Times New Roman" w:cs="Times New Roman"/>
                    <w:sz w:val="24"/>
                    <w:szCs w:val="24"/>
                    <w:lang w:val="ru-RU"/>
                  </w:rPr>
                </w:rPrChange>
              </w:rPr>
              <w:t>27.01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542" w:author="Admin" w:date="2024-10-05T10:42:00Z">
                  <w:rPr/>
                </w:rPrChange>
              </w:rPr>
            </w:pPr>
            <w:r w:rsidRPr="000E59C9">
              <w:rPr>
                <w:rFonts w:ascii="Times New Roman" w:hAnsi="Times New Roman" w:cs="Times New Roman"/>
                <w:color w:val="000000"/>
                <w:sz w:val="24"/>
                <w:rPrChange w:id="4543" w:author="Admin" w:date="2024-10-05T10:42:00Z">
                  <w:rPr>
                    <w:rFonts w:ascii="Times New Roman" w:hAnsi="Times New Roman"/>
                    <w:color w:val="000000"/>
                    <w:sz w:val="24"/>
                  </w:rPr>
                </w:rPrChange>
              </w:rPr>
              <w:t>38</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544" w:author="Admin" w:date="2024-10-05T10:42:00Z">
                  <w:rPr/>
                </w:rPrChange>
              </w:rPr>
            </w:pPr>
            <w:r w:rsidRPr="000E59C9">
              <w:rPr>
                <w:rFonts w:ascii="Times New Roman" w:hAnsi="Times New Roman" w:cs="Times New Roman"/>
                <w:color w:val="000000"/>
                <w:sz w:val="24"/>
                <w:lang w:val="ru-RU"/>
                <w:rPrChange w:id="4545" w:author="Admin" w:date="2024-10-05T10:42:00Z">
                  <w:rPr>
                    <w:rFonts w:ascii="Times New Roman" w:hAnsi="Times New Roman"/>
                    <w:color w:val="000000"/>
                    <w:sz w:val="24"/>
                    <w:lang w:val="ru-RU"/>
                  </w:rPr>
                </w:rPrChange>
              </w:rPr>
              <w:t xml:space="preserve">Австралия и Океания. История открытия. </w:t>
            </w:r>
            <w:proofErr w:type="spellStart"/>
            <w:r w:rsidRPr="000E59C9">
              <w:rPr>
                <w:rFonts w:ascii="Times New Roman" w:hAnsi="Times New Roman" w:cs="Times New Roman"/>
                <w:color w:val="000000"/>
                <w:sz w:val="24"/>
                <w:rPrChange w:id="4546" w:author="Admin" w:date="2024-10-05T10:42:00Z">
                  <w:rPr>
                    <w:rFonts w:ascii="Times New Roman" w:hAnsi="Times New Roman"/>
                    <w:color w:val="000000"/>
                    <w:sz w:val="24"/>
                  </w:rPr>
                </w:rPrChange>
              </w:rPr>
              <w:t>Географическое</w:t>
            </w:r>
            <w:proofErr w:type="spellEnd"/>
            <w:r w:rsidRPr="000E59C9">
              <w:rPr>
                <w:rFonts w:ascii="Times New Roman" w:hAnsi="Times New Roman" w:cs="Times New Roman"/>
                <w:color w:val="000000"/>
                <w:sz w:val="24"/>
                <w:rPrChange w:id="454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548" w:author="Admin" w:date="2024-10-05T10:42:00Z">
                  <w:rPr>
                    <w:rFonts w:ascii="Times New Roman" w:hAnsi="Times New Roman"/>
                    <w:color w:val="000000"/>
                    <w:sz w:val="24"/>
                  </w:rPr>
                </w:rPrChange>
              </w:rPr>
              <w:t>положение</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549" w:author="Admin" w:date="2024-10-05T10:42:00Z">
                  <w:rPr/>
                </w:rPrChange>
              </w:rPr>
            </w:pPr>
            <w:r w:rsidRPr="000E59C9">
              <w:rPr>
                <w:rFonts w:ascii="Times New Roman" w:hAnsi="Times New Roman" w:cs="Times New Roman"/>
                <w:color w:val="000000"/>
                <w:sz w:val="24"/>
                <w:rPrChange w:id="4550"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55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552" w:author="Admin" w:date="2024-10-05T10:42:00Z">
                  <w:rPr>
                    <w:rFonts w:ascii="Times New Roman" w:hAnsi="Times New Roman" w:cs="Times New Roman"/>
                    <w:sz w:val="24"/>
                    <w:szCs w:val="24"/>
                    <w:lang w:val="ru-RU"/>
                  </w:rPr>
                </w:rPrChange>
              </w:rPr>
              <w:t>29.01</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553" w:author="Admin" w:date="2024-10-05T10:42:00Z">
                  <w:rPr/>
                </w:rPrChange>
              </w:rPr>
            </w:pPr>
            <w:r w:rsidRPr="000E59C9">
              <w:rPr>
                <w:rFonts w:ascii="Times New Roman" w:hAnsi="Times New Roman" w:cs="Times New Roman"/>
                <w:color w:val="000000"/>
                <w:sz w:val="24"/>
                <w:rPrChange w:id="4554" w:author="Admin" w:date="2024-10-05T10:42:00Z">
                  <w:rPr>
                    <w:rFonts w:ascii="Times New Roman" w:hAnsi="Times New Roman"/>
                    <w:color w:val="000000"/>
                    <w:sz w:val="24"/>
                  </w:rPr>
                </w:rPrChange>
              </w:rPr>
              <w:t>39</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555" w:author="Admin" w:date="2024-10-05T10:42:00Z">
                  <w:rPr>
                    <w:lang w:val="ru-RU"/>
                  </w:rPr>
                </w:rPrChange>
              </w:rPr>
            </w:pPr>
            <w:r w:rsidRPr="000E59C9">
              <w:rPr>
                <w:rFonts w:ascii="Times New Roman" w:hAnsi="Times New Roman" w:cs="Times New Roman"/>
                <w:color w:val="000000"/>
                <w:sz w:val="24"/>
                <w:lang w:val="ru-RU"/>
                <w:rPrChange w:id="4556" w:author="Admin" w:date="2024-10-05T10:42:00Z">
                  <w:rPr>
                    <w:rFonts w:ascii="Times New Roman" w:hAnsi="Times New Roman"/>
                    <w:color w:val="000000"/>
                    <w:sz w:val="24"/>
                    <w:lang w:val="ru-RU"/>
                  </w:rPr>
                </w:rPrChange>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557" w:author="Admin" w:date="2024-10-05T10:42:00Z">
                  <w:rPr/>
                </w:rPrChange>
              </w:rPr>
            </w:pPr>
            <w:r w:rsidRPr="000E59C9">
              <w:rPr>
                <w:rFonts w:ascii="Times New Roman" w:hAnsi="Times New Roman" w:cs="Times New Roman"/>
                <w:color w:val="000000"/>
                <w:sz w:val="24"/>
                <w:lang w:val="ru-RU"/>
                <w:rPrChange w:id="455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55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56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561" w:author="Admin" w:date="2024-10-05T10:42:00Z">
                  <w:rPr>
                    <w:rFonts w:ascii="Times New Roman" w:hAnsi="Times New Roman" w:cs="Times New Roman"/>
                    <w:sz w:val="24"/>
                    <w:szCs w:val="24"/>
                    <w:lang w:val="ru-RU"/>
                  </w:rPr>
                </w:rPrChange>
              </w:rPr>
              <w:t>03.02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562" w:author="Admin" w:date="2024-10-05T10:42:00Z">
                  <w:rPr/>
                </w:rPrChange>
              </w:rPr>
            </w:pPr>
            <w:r w:rsidRPr="000E59C9">
              <w:rPr>
                <w:rFonts w:ascii="Times New Roman" w:hAnsi="Times New Roman" w:cs="Times New Roman"/>
                <w:color w:val="000000"/>
                <w:sz w:val="24"/>
                <w:rPrChange w:id="4563" w:author="Admin" w:date="2024-10-05T10:42:00Z">
                  <w:rPr>
                    <w:rFonts w:ascii="Times New Roman" w:hAnsi="Times New Roman"/>
                    <w:color w:val="000000"/>
                    <w:sz w:val="24"/>
                  </w:rPr>
                </w:rPrChange>
              </w:rPr>
              <w:t>40</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564" w:author="Admin" w:date="2024-10-05T10:42:00Z">
                  <w:rPr>
                    <w:lang w:val="ru-RU"/>
                  </w:rPr>
                </w:rPrChange>
              </w:rPr>
            </w:pPr>
            <w:r w:rsidRPr="000E59C9">
              <w:rPr>
                <w:rFonts w:ascii="Times New Roman" w:hAnsi="Times New Roman" w:cs="Times New Roman"/>
                <w:color w:val="000000"/>
                <w:sz w:val="24"/>
                <w:lang w:val="ru-RU"/>
                <w:rPrChange w:id="4565" w:author="Admin" w:date="2024-10-05T10:42:00Z">
                  <w:rPr>
                    <w:rFonts w:ascii="Times New Roman" w:hAnsi="Times New Roman"/>
                    <w:color w:val="000000"/>
                    <w:sz w:val="24"/>
                    <w:lang w:val="ru-RU"/>
                  </w:rPr>
                </w:rPrChange>
              </w:rPr>
              <w:t>Австралия и Океания. Население. Политическая карта. Изменение природы под влиянием хозяйственной деятельности человека</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566" w:author="Admin" w:date="2024-10-05T10:42:00Z">
                  <w:rPr/>
                </w:rPrChange>
              </w:rPr>
            </w:pPr>
            <w:r w:rsidRPr="000E59C9">
              <w:rPr>
                <w:rFonts w:ascii="Times New Roman" w:hAnsi="Times New Roman" w:cs="Times New Roman"/>
                <w:color w:val="000000"/>
                <w:sz w:val="24"/>
                <w:lang w:val="ru-RU"/>
                <w:rPrChange w:id="456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56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56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570" w:author="Admin" w:date="2024-10-05T10:42:00Z">
                  <w:rPr>
                    <w:rFonts w:ascii="Times New Roman" w:hAnsi="Times New Roman" w:cs="Times New Roman"/>
                    <w:sz w:val="24"/>
                    <w:szCs w:val="24"/>
                    <w:lang w:val="ru-RU"/>
                  </w:rPr>
                </w:rPrChange>
              </w:rPr>
              <w:t>05.02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571" w:author="Admin" w:date="2024-10-05T10:42:00Z">
                  <w:rPr/>
                </w:rPrChange>
              </w:rPr>
            </w:pPr>
            <w:r w:rsidRPr="000E59C9">
              <w:rPr>
                <w:rFonts w:ascii="Times New Roman" w:hAnsi="Times New Roman" w:cs="Times New Roman"/>
                <w:color w:val="000000"/>
                <w:sz w:val="24"/>
                <w:rPrChange w:id="4572" w:author="Admin" w:date="2024-10-05T10:42:00Z">
                  <w:rPr>
                    <w:rFonts w:ascii="Times New Roman" w:hAnsi="Times New Roman"/>
                    <w:color w:val="000000"/>
                    <w:sz w:val="24"/>
                  </w:rPr>
                </w:rPrChange>
              </w:rPr>
              <w:lastRenderedPageBreak/>
              <w:t>41</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573" w:author="Admin" w:date="2024-10-05T10:42:00Z">
                  <w:rPr>
                    <w:lang w:val="ru-RU"/>
                  </w:rPr>
                </w:rPrChange>
              </w:rPr>
            </w:pPr>
            <w:r w:rsidRPr="000E59C9">
              <w:rPr>
                <w:rFonts w:ascii="Times New Roman" w:hAnsi="Times New Roman" w:cs="Times New Roman"/>
                <w:color w:val="000000"/>
                <w:sz w:val="24"/>
                <w:lang w:val="ru-RU"/>
                <w:rPrChange w:id="4574" w:author="Admin" w:date="2024-10-05T10:42:00Z">
                  <w:rPr>
                    <w:rFonts w:ascii="Times New Roman" w:hAnsi="Times New Roman"/>
                    <w:color w:val="000000"/>
                    <w:sz w:val="24"/>
                    <w:lang w:val="ru-RU"/>
                  </w:rPr>
                </w:rPrChange>
              </w:rPr>
              <w:t>Практическая работа "Сравнение географического положения двух (любых) южных материков"</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575" w:author="Admin" w:date="2024-10-05T10:42:00Z">
                  <w:rPr/>
                </w:rPrChange>
              </w:rPr>
            </w:pPr>
            <w:r w:rsidRPr="000E59C9">
              <w:rPr>
                <w:rFonts w:ascii="Times New Roman" w:hAnsi="Times New Roman" w:cs="Times New Roman"/>
                <w:color w:val="000000"/>
                <w:sz w:val="24"/>
                <w:lang w:val="ru-RU"/>
                <w:rPrChange w:id="457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57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57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579" w:author="Admin" w:date="2024-10-05T10:42:00Z">
                  <w:rPr>
                    <w:rFonts w:ascii="Times New Roman" w:hAnsi="Times New Roman" w:cs="Times New Roman"/>
                    <w:sz w:val="24"/>
                    <w:szCs w:val="24"/>
                    <w:lang w:val="ru-RU"/>
                  </w:rPr>
                </w:rPrChange>
              </w:rPr>
              <w:t>10.02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580" w:author="Admin" w:date="2024-10-05T10:42:00Z">
                  <w:rPr/>
                </w:rPrChange>
              </w:rPr>
            </w:pPr>
            <w:r w:rsidRPr="000E59C9">
              <w:rPr>
                <w:rFonts w:ascii="Times New Roman" w:hAnsi="Times New Roman" w:cs="Times New Roman"/>
                <w:color w:val="000000"/>
                <w:sz w:val="24"/>
                <w:rPrChange w:id="4581" w:author="Admin" w:date="2024-10-05T10:42:00Z">
                  <w:rPr>
                    <w:rFonts w:ascii="Times New Roman" w:hAnsi="Times New Roman"/>
                    <w:color w:val="000000"/>
                    <w:sz w:val="24"/>
                  </w:rPr>
                </w:rPrChange>
              </w:rPr>
              <w:t>42</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582" w:author="Admin" w:date="2024-10-05T10:42:00Z">
                  <w:rPr>
                    <w:lang w:val="ru-RU"/>
                  </w:rPr>
                </w:rPrChange>
              </w:rPr>
            </w:pPr>
            <w:r w:rsidRPr="000E59C9">
              <w:rPr>
                <w:rFonts w:ascii="Times New Roman" w:hAnsi="Times New Roman" w:cs="Times New Roman"/>
                <w:color w:val="000000"/>
                <w:sz w:val="24"/>
                <w:lang w:val="ru-RU"/>
                <w:rPrChange w:id="4583" w:author="Admin" w:date="2024-10-05T10:42:00Z">
                  <w:rPr>
                    <w:rFonts w:ascii="Times New Roman" w:hAnsi="Times New Roman"/>
                    <w:color w:val="000000"/>
                    <w:sz w:val="24"/>
                    <w:lang w:val="ru-RU"/>
                  </w:rPr>
                </w:rPrChange>
              </w:rPr>
              <w:t>Практическая работа "Объяснение особенностей размещения населения Австралии или одной из стран Африки или Южной Америки"</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584" w:author="Admin" w:date="2024-10-05T10:42:00Z">
                  <w:rPr/>
                </w:rPrChange>
              </w:rPr>
            </w:pPr>
            <w:r w:rsidRPr="000E59C9">
              <w:rPr>
                <w:rFonts w:ascii="Times New Roman" w:hAnsi="Times New Roman" w:cs="Times New Roman"/>
                <w:color w:val="000000"/>
                <w:sz w:val="24"/>
                <w:lang w:val="ru-RU"/>
                <w:rPrChange w:id="458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58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58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588" w:author="Admin" w:date="2024-10-05T10:42:00Z">
                  <w:rPr>
                    <w:rFonts w:ascii="Times New Roman" w:hAnsi="Times New Roman" w:cs="Times New Roman"/>
                    <w:sz w:val="24"/>
                    <w:szCs w:val="24"/>
                    <w:lang w:val="ru-RU"/>
                  </w:rPr>
                </w:rPrChange>
              </w:rPr>
              <w:t>12.02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589" w:author="Admin" w:date="2024-10-05T10:42:00Z">
                  <w:rPr/>
                </w:rPrChange>
              </w:rPr>
            </w:pPr>
            <w:r w:rsidRPr="000E59C9">
              <w:rPr>
                <w:rFonts w:ascii="Times New Roman" w:hAnsi="Times New Roman" w:cs="Times New Roman"/>
                <w:color w:val="000000"/>
                <w:sz w:val="24"/>
                <w:rPrChange w:id="4590" w:author="Admin" w:date="2024-10-05T10:42:00Z">
                  <w:rPr>
                    <w:rFonts w:ascii="Times New Roman" w:hAnsi="Times New Roman"/>
                    <w:color w:val="000000"/>
                    <w:sz w:val="24"/>
                  </w:rPr>
                </w:rPrChange>
              </w:rPr>
              <w:t>43</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591" w:author="Admin" w:date="2024-10-05T10:42:00Z">
                  <w:rPr>
                    <w:lang w:val="ru-RU"/>
                  </w:rPr>
                </w:rPrChange>
              </w:rPr>
            </w:pPr>
            <w:r w:rsidRPr="000E59C9">
              <w:rPr>
                <w:rFonts w:ascii="Times New Roman" w:hAnsi="Times New Roman" w:cs="Times New Roman"/>
                <w:color w:val="000000"/>
                <w:sz w:val="24"/>
                <w:lang w:val="ru-RU"/>
                <w:rPrChange w:id="4592" w:author="Admin" w:date="2024-10-05T10:42:00Z">
                  <w:rPr>
                    <w:rFonts w:ascii="Times New Roman" w:hAnsi="Times New Roman"/>
                    <w:color w:val="000000"/>
                    <w:sz w:val="24"/>
                    <w:lang w:val="ru-RU"/>
                  </w:rPr>
                </w:rPrChange>
              </w:rPr>
              <w:t>Практическая работа  "Описание Австралии или одной из стран Африки или Южной Америки по географическим картам"</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593" w:author="Admin" w:date="2024-10-05T10:42:00Z">
                  <w:rPr/>
                </w:rPrChange>
              </w:rPr>
            </w:pPr>
            <w:r w:rsidRPr="000E59C9">
              <w:rPr>
                <w:rFonts w:ascii="Times New Roman" w:hAnsi="Times New Roman" w:cs="Times New Roman"/>
                <w:color w:val="000000"/>
                <w:sz w:val="24"/>
                <w:lang w:val="ru-RU"/>
                <w:rPrChange w:id="459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59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59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597" w:author="Admin" w:date="2024-10-05T10:42:00Z">
                  <w:rPr>
                    <w:rFonts w:ascii="Times New Roman" w:hAnsi="Times New Roman" w:cs="Times New Roman"/>
                    <w:sz w:val="24"/>
                    <w:szCs w:val="24"/>
                    <w:lang w:val="ru-RU"/>
                  </w:rPr>
                </w:rPrChange>
              </w:rPr>
              <w:t>17.02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598" w:author="Admin" w:date="2024-10-05T10:42:00Z">
                  <w:rPr/>
                </w:rPrChange>
              </w:rPr>
            </w:pPr>
            <w:r w:rsidRPr="000E59C9">
              <w:rPr>
                <w:rFonts w:ascii="Times New Roman" w:hAnsi="Times New Roman" w:cs="Times New Roman"/>
                <w:color w:val="000000"/>
                <w:sz w:val="24"/>
                <w:rPrChange w:id="4599" w:author="Admin" w:date="2024-10-05T10:42:00Z">
                  <w:rPr>
                    <w:rFonts w:ascii="Times New Roman" w:hAnsi="Times New Roman"/>
                    <w:color w:val="000000"/>
                    <w:sz w:val="24"/>
                  </w:rPr>
                </w:rPrChange>
              </w:rPr>
              <w:t>44</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600" w:author="Admin" w:date="2024-10-05T10:42:00Z">
                  <w:rPr>
                    <w:lang w:val="ru-RU"/>
                  </w:rPr>
                </w:rPrChange>
              </w:rPr>
            </w:pPr>
            <w:r w:rsidRPr="000E59C9">
              <w:rPr>
                <w:rFonts w:ascii="Times New Roman" w:hAnsi="Times New Roman" w:cs="Times New Roman"/>
                <w:color w:val="000000"/>
                <w:sz w:val="24"/>
                <w:lang w:val="ru-RU"/>
                <w:rPrChange w:id="4601" w:author="Admin" w:date="2024-10-05T10:42:00Z">
                  <w:rPr>
                    <w:rFonts w:ascii="Times New Roman" w:hAnsi="Times New Roman"/>
                    <w:color w:val="000000"/>
                    <w:sz w:val="24"/>
                    <w:lang w:val="ru-RU"/>
                  </w:rPr>
                </w:rPrChange>
              </w:rPr>
              <w:t>Антарктида — уникальный материк. Освоение человеком Антарктиды. Роль России в открытиях и исследованиях ледового континента</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602" w:author="Admin" w:date="2024-10-05T10:42:00Z">
                  <w:rPr/>
                </w:rPrChange>
              </w:rPr>
            </w:pPr>
            <w:r w:rsidRPr="000E59C9">
              <w:rPr>
                <w:rFonts w:ascii="Times New Roman" w:hAnsi="Times New Roman" w:cs="Times New Roman"/>
                <w:color w:val="000000"/>
                <w:sz w:val="24"/>
                <w:lang w:val="ru-RU"/>
                <w:rPrChange w:id="460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604"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60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606" w:author="Admin" w:date="2024-10-05T10:42:00Z">
                  <w:rPr>
                    <w:rFonts w:ascii="Times New Roman" w:hAnsi="Times New Roman" w:cs="Times New Roman"/>
                    <w:sz w:val="24"/>
                    <w:szCs w:val="24"/>
                    <w:lang w:val="ru-RU"/>
                  </w:rPr>
                </w:rPrChange>
              </w:rPr>
              <w:t>19.02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607" w:author="Admin" w:date="2024-10-05T10:42:00Z">
                  <w:rPr/>
                </w:rPrChange>
              </w:rPr>
            </w:pPr>
            <w:r w:rsidRPr="000E59C9">
              <w:rPr>
                <w:rFonts w:ascii="Times New Roman" w:hAnsi="Times New Roman" w:cs="Times New Roman"/>
                <w:color w:val="000000"/>
                <w:sz w:val="24"/>
                <w:rPrChange w:id="4608" w:author="Admin" w:date="2024-10-05T10:42:00Z">
                  <w:rPr>
                    <w:rFonts w:ascii="Times New Roman" w:hAnsi="Times New Roman"/>
                    <w:color w:val="000000"/>
                    <w:sz w:val="24"/>
                  </w:rPr>
                </w:rPrChange>
              </w:rPr>
              <w:t>45</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609" w:author="Admin" w:date="2024-10-05T10:42:00Z">
                  <w:rPr>
                    <w:lang w:val="ru-RU"/>
                  </w:rPr>
                </w:rPrChange>
              </w:rPr>
            </w:pPr>
            <w:r w:rsidRPr="000E59C9">
              <w:rPr>
                <w:rFonts w:ascii="Times New Roman" w:hAnsi="Times New Roman" w:cs="Times New Roman"/>
                <w:color w:val="000000"/>
                <w:sz w:val="24"/>
                <w:lang w:val="ru-RU"/>
                <w:rPrChange w:id="4610" w:author="Admin" w:date="2024-10-05T10:42:00Z">
                  <w:rPr>
                    <w:rFonts w:ascii="Times New Roman" w:hAnsi="Times New Roman"/>
                    <w:color w:val="000000"/>
                    <w:sz w:val="24"/>
                    <w:lang w:val="ru-RU"/>
                  </w:rPr>
                </w:rPrChange>
              </w:rPr>
              <w:t>Обобщающее повторение "Южные материки". Контрольная работа по теме "Южные материки"</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611" w:author="Admin" w:date="2024-10-05T10:42:00Z">
                  <w:rPr/>
                </w:rPrChange>
              </w:rPr>
            </w:pPr>
            <w:r w:rsidRPr="000E59C9">
              <w:rPr>
                <w:rFonts w:ascii="Times New Roman" w:hAnsi="Times New Roman" w:cs="Times New Roman"/>
                <w:color w:val="000000"/>
                <w:sz w:val="24"/>
                <w:lang w:val="ru-RU"/>
                <w:rPrChange w:id="461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61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61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615" w:author="Admin" w:date="2024-10-05T10:42:00Z">
                  <w:rPr>
                    <w:rFonts w:ascii="Times New Roman" w:hAnsi="Times New Roman" w:cs="Times New Roman"/>
                    <w:sz w:val="24"/>
                    <w:szCs w:val="24"/>
                    <w:lang w:val="ru-RU"/>
                  </w:rPr>
                </w:rPrChange>
              </w:rPr>
              <w:t>24.02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616" w:author="Admin" w:date="2024-10-05T10:42:00Z">
                  <w:rPr/>
                </w:rPrChange>
              </w:rPr>
            </w:pPr>
            <w:r w:rsidRPr="000E59C9">
              <w:rPr>
                <w:rFonts w:ascii="Times New Roman" w:hAnsi="Times New Roman" w:cs="Times New Roman"/>
                <w:color w:val="000000"/>
                <w:sz w:val="24"/>
                <w:rPrChange w:id="4617" w:author="Admin" w:date="2024-10-05T10:42:00Z">
                  <w:rPr>
                    <w:rFonts w:ascii="Times New Roman" w:hAnsi="Times New Roman"/>
                    <w:color w:val="000000"/>
                    <w:sz w:val="24"/>
                  </w:rPr>
                </w:rPrChange>
              </w:rPr>
              <w:t>46</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618" w:author="Admin" w:date="2024-10-05T10:42:00Z">
                  <w:rPr>
                    <w:lang w:val="ru-RU"/>
                  </w:rPr>
                </w:rPrChange>
              </w:rPr>
            </w:pPr>
            <w:r w:rsidRPr="000E59C9">
              <w:rPr>
                <w:rFonts w:ascii="Times New Roman" w:hAnsi="Times New Roman" w:cs="Times New Roman"/>
                <w:color w:val="000000"/>
                <w:sz w:val="24"/>
                <w:lang w:val="ru-RU"/>
                <w:rPrChange w:id="4619" w:author="Admin" w:date="2024-10-05T10:42:00Z">
                  <w:rPr>
                    <w:rFonts w:ascii="Times New Roman" w:hAnsi="Times New Roman"/>
                    <w:color w:val="000000"/>
                    <w:sz w:val="24"/>
                    <w:lang w:val="ru-RU"/>
                  </w:rPr>
                </w:rPrChange>
              </w:rPr>
              <w:t>Северная Америка. История открытия и освоения</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620" w:author="Admin" w:date="2024-10-05T10:42:00Z">
                  <w:rPr/>
                </w:rPrChange>
              </w:rPr>
            </w:pPr>
            <w:r w:rsidRPr="000E59C9">
              <w:rPr>
                <w:rFonts w:ascii="Times New Roman" w:hAnsi="Times New Roman" w:cs="Times New Roman"/>
                <w:color w:val="000000"/>
                <w:sz w:val="24"/>
                <w:lang w:val="ru-RU"/>
                <w:rPrChange w:id="462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62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62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624" w:author="Admin" w:date="2024-10-05T10:42:00Z">
                  <w:rPr>
                    <w:rFonts w:ascii="Times New Roman" w:hAnsi="Times New Roman" w:cs="Times New Roman"/>
                    <w:sz w:val="24"/>
                    <w:szCs w:val="24"/>
                    <w:lang w:val="ru-RU"/>
                  </w:rPr>
                </w:rPrChange>
              </w:rPr>
              <w:t>26.02</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625" w:author="Admin" w:date="2024-10-05T10:42:00Z">
                  <w:rPr/>
                </w:rPrChange>
              </w:rPr>
            </w:pPr>
            <w:r w:rsidRPr="000E59C9">
              <w:rPr>
                <w:rFonts w:ascii="Times New Roman" w:hAnsi="Times New Roman" w:cs="Times New Roman"/>
                <w:color w:val="000000"/>
                <w:sz w:val="24"/>
                <w:rPrChange w:id="4626" w:author="Admin" w:date="2024-10-05T10:42:00Z">
                  <w:rPr>
                    <w:rFonts w:ascii="Times New Roman" w:hAnsi="Times New Roman"/>
                    <w:color w:val="000000"/>
                    <w:sz w:val="24"/>
                  </w:rPr>
                </w:rPrChange>
              </w:rPr>
              <w:t>47</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627" w:author="Admin" w:date="2024-10-05T10:42:00Z">
                  <w:rPr/>
                </w:rPrChange>
              </w:rPr>
            </w:pPr>
            <w:proofErr w:type="spellStart"/>
            <w:r w:rsidRPr="000E59C9">
              <w:rPr>
                <w:rFonts w:ascii="Times New Roman" w:hAnsi="Times New Roman" w:cs="Times New Roman"/>
                <w:color w:val="000000"/>
                <w:sz w:val="24"/>
                <w:rPrChange w:id="4628" w:author="Admin" w:date="2024-10-05T10:42:00Z">
                  <w:rPr>
                    <w:rFonts w:ascii="Times New Roman" w:hAnsi="Times New Roman"/>
                    <w:color w:val="000000"/>
                    <w:sz w:val="24"/>
                  </w:rPr>
                </w:rPrChange>
              </w:rPr>
              <w:t>Северная</w:t>
            </w:r>
            <w:proofErr w:type="spellEnd"/>
            <w:r w:rsidRPr="000E59C9">
              <w:rPr>
                <w:rFonts w:ascii="Times New Roman" w:hAnsi="Times New Roman" w:cs="Times New Roman"/>
                <w:color w:val="000000"/>
                <w:sz w:val="24"/>
                <w:rPrChange w:id="462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630" w:author="Admin" w:date="2024-10-05T10:42:00Z">
                  <w:rPr>
                    <w:rFonts w:ascii="Times New Roman" w:hAnsi="Times New Roman"/>
                    <w:color w:val="000000"/>
                    <w:sz w:val="24"/>
                  </w:rPr>
                </w:rPrChange>
              </w:rPr>
              <w:t>Америка</w:t>
            </w:r>
            <w:proofErr w:type="spellEnd"/>
            <w:r w:rsidRPr="000E59C9">
              <w:rPr>
                <w:rFonts w:ascii="Times New Roman" w:hAnsi="Times New Roman" w:cs="Times New Roman"/>
                <w:color w:val="000000"/>
                <w:sz w:val="24"/>
                <w:rPrChange w:id="463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632" w:author="Admin" w:date="2024-10-05T10:42:00Z">
                  <w:rPr>
                    <w:rFonts w:ascii="Times New Roman" w:hAnsi="Times New Roman"/>
                    <w:color w:val="000000"/>
                    <w:sz w:val="24"/>
                  </w:rPr>
                </w:rPrChange>
              </w:rPr>
              <w:t>Географическое</w:t>
            </w:r>
            <w:proofErr w:type="spellEnd"/>
            <w:r w:rsidRPr="000E59C9">
              <w:rPr>
                <w:rFonts w:ascii="Times New Roman" w:hAnsi="Times New Roman" w:cs="Times New Roman"/>
                <w:color w:val="000000"/>
                <w:sz w:val="24"/>
                <w:rPrChange w:id="463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634" w:author="Admin" w:date="2024-10-05T10:42:00Z">
                  <w:rPr>
                    <w:rFonts w:ascii="Times New Roman" w:hAnsi="Times New Roman"/>
                    <w:color w:val="000000"/>
                    <w:sz w:val="24"/>
                  </w:rPr>
                </w:rPrChange>
              </w:rPr>
              <w:t>положение</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635" w:author="Admin" w:date="2024-10-05T10:42:00Z">
                  <w:rPr/>
                </w:rPrChange>
              </w:rPr>
            </w:pPr>
            <w:r w:rsidRPr="000E59C9">
              <w:rPr>
                <w:rFonts w:ascii="Times New Roman" w:hAnsi="Times New Roman" w:cs="Times New Roman"/>
                <w:color w:val="000000"/>
                <w:sz w:val="24"/>
                <w:rPrChange w:id="4636"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63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638" w:author="Admin" w:date="2024-10-05T10:42:00Z">
                  <w:rPr>
                    <w:rFonts w:ascii="Times New Roman" w:hAnsi="Times New Roman" w:cs="Times New Roman"/>
                    <w:sz w:val="24"/>
                    <w:szCs w:val="24"/>
                    <w:lang w:val="ru-RU"/>
                  </w:rPr>
                </w:rPrChange>
              </w:rPr>
              <w:t>03.03</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639" w:author="Admin" w:date="2024-10-05T10:42:00Z">
                  <w:rPr/>
                </w:rPrChange>
              </w:rPr>
            </w:pPr>
            <w:r w:rsidRPr="000E59C9">
              <w:rPr>
                <w:rFonts w:ascii="Times New Roman" w:hAnsi="Times New Roman" w:cs="Times New Roman"/>
                <w:color w:val="000000"/>
                <w:sz w:val="24"/>
                <w:rPrChange w:id="4640" w:author="Admin" w:date="2024-10-05T10:42:00Z">
                  <w:rPr>
                    <w:rFonts w:ascii="Times New Roman" w:hAnsi="Times New Roman"/>
                    <w:color w:val="000000"/>
                    <w:sz w:val="24"/>
                  </w:rPr>
                </w:rPrChange>
              </w:rPr>
              <w:t>48</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641" w:author="Admin" w:date="2024-10-05T10:42:00Z">
                  <w:rPr/>
                </w:rPrChange>
              </w:rPr>
            </w:pPr>
            <w:r w:rsidRPr="000E59C9">
              <w:rPr>
                <w:rFonts w:ascii="Times New Roman" w:hAnsi="Times New Roman" w:cs="Times New Roman"/>
                <w:color w:val="000000"/>
                <w:sz w:val="24"/>
                <w:lang w:val="ru-RU"/>
                <w:rPrChange w:id="4642" w:author="Admin" w:date="2024-10-05T10:42:00Z">
                  <w:rPr>
                    <w:rFonts w:ascii="Times New Roman" w:hAnsi="Times New Roman"/>
                    <w:color w:val="000000"/>
                    <w:sz w:val="24"/>
                    <w:lang w:val="ru-RU"/>
                  </w:rPr>
                </w:rPrChange>
              </w:rPr>
              <w:t xml:space="preserve">Северная Америка. Основные черты рельефа, климата и внутренних вод. </w:t>
            </w:r>
            <w:proofErr w:type="spellStart"/>
            <w:r w:rsidRPr="000E59C9">
              <w:rPr>
                <w:rFonts w:ascii="Times New Roman" w:hAnsi="Times New Roman" w:cs="Times New Roman"/>
                <w:color w:val="000000"/>
                <w:sz w:val="24"/>
                <w:rPrChange w:id="4643" w:author="Admin" w:date="2024-10-05T10:42:00Z">
                  <w:rPr>
                    <w:rFonts w:ascii="Times New Roman" w:hAnsi="Times New Roman"/>
                    <w:color w:val="000000"/>
                    <w:sz w:val="24"/>
                  </w:rPr>
                </w:rPrChange>
              </w:rPr>
              <w:t>Зональные</w:t>
            </w:r>
            <w:proofErr w:type="spellEnd"/>
            <w:r w:rsidRPr="000E59C9">
              <w:rPr>
                <w:rFonts w:ascii="Times New Roman" w:hAnsi="Times New Roman" w:cs="Times New Roman"/>
                <w:color w:val="000000"/>
                <w:sz w:val="24"/>
                <w:rPrChange w:id="4644"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4645" w:author="Admin" w:date="2024-10-05T10:42:00Z">
                  <w:rPr>
                    <w:rFonts w:ascii="Times New Roman" w:hAnsi="Times New Roman"/>
                    <w:color w:val="000000"/>
                    <w:sz w:val="24"/>
                  </w:rPr>
                </w:rPrChange>
              </w:rPr>
              <w:t>азональные</w:t>
            </w:r>
            <w:proofErr w:type="spellEnd"/>
            <w:r w:rsidRPr="000E59C9">
              <w:rPr>
                <w:rFonts w:ascii="Times New Roman" w:hAnsi="Times New Roman" w:cs="Times New Roman"/>
                <w:color w:val="000000"/>
                <w:sz w:val="24"/>
                <w:rPrChange w:id="464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647" w:author="Admin" w:date="2024-10-05T10:42:00Z">
                  <w:rPr>
                    <w:rFonts w:ascii="Times New Roman" w:hAnsi="Times New Roman"/>
                    <w:color w:val="000000"/>
                    <w:sz w:val="24"/>
                  </w:rPr>
                </w:rPrChange>
              </w:rPr>
              <w:t>природные</w:t>
            </w:r>
            <w:proofErr w:type="spellEnd"/>
            <w:r w:rsidRPr="000E59C9">
              <w:rPr>
                <w:rFonts w:ascii="Times New Roman" w:hAnsi="Times New Roman" w:cs="Times New Roman"/>
                <w:color w:val="000000"/>
                <w:sz w:val="24"/>
                <w:rPrChange w:id="464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649" w:author="Admin" w:date="2024-10-05T10:42:00Z">
                  <w:rPr>
                    <w:rFonts w:ascii="Times New Roman" w:hAnsi="Times New Roman"/>
                    <w:color w:val="000000"/>
                    <w:sz w:val="24"/>
                  </w:rPr>
                </w:rPrChange>
              </w:rPr>
              <w:t>комплексы</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650" w:author="Admin" w:date="2024-10-05T10:42:00Z">
                  <w:rPr/>
                </w:rPrChange>
              </w:rPr>
            </w:pPr>
            <w:r w:rsidRPr="000E59C9">
              <w:rPr>
                <w:rFonts w:ascii="Times New Roman" w:hAnsi="Times New Roman" w:cs="Times New Roman"/>
                <w:color w:val="000000"/>
                <w:sz w:val="24"/>
                <w:rPrChange w:id="4651"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65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653" w:author="Admin" w:date="2024-10-05T10:42:00Z">
                  <w:rPr>
                    <w:rFonts w:ascii="Times New Roman" w:hAnsi="Times New Roman" w:cs="Times New Roman"/>
                    <w:sz w:val="24"/>
                    <w:szCs w:val="24"/>
                    <w:lang w:val="ru-RU"/>
                  </w:rPr>
                </w:rPrChange>
              </w:rPr>
              <w:t>05.03</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654" w:author="Admin" w:date="2024-10-05T10:42:00Z">
                  <w:rPr/>
                </w:rPrChange>
              </w:rPr>
            </w:pPr>
            <w:r w:rsidRPr="000E59C9">
              <w:rPr>
                <w:rFonts w:ascii="Times New Roman" w:hAnsi="Times New Roman" w:cs="Times New Roman"/>
                <w:color w:val="000000"/>
                <w:sz w:val="24"/>
                <w:rPrChange w:id="4655" w:author="Admin" w:date="2024-10-05T10:42:00Z">
                  <w:rPr>
                    <w:rFonts w:ascii="Times New Roman" w:hAnsi="Times New Roman"/>
                    <w:color w:val="000000"/>
                    <w:sz w:val="24"/>
                  </w:rPr>
                </w:rPrChange>
              </w:rPr>
              <w:t>49</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656" w:author="Admin" w:date="2024-10-05T10:42:00Z">
                  <w:rPr>
                    <w:lang w:val="ru-RU"/>
                  </w:rPr>
                </w:rPrChange>
              </w:rPr>
            </w:pPr>
            <w:r w:rsidRPr="000E59C9">
              <w:rPr>
                <w:rFonts w:ascii="Times New Roman" w:hAnsi="Times New Roman" w:cs="Times New Roman"/>
                <w:color w:val="000000"/>
                <w:sz w:val="24"/>
                <w:lang w:val="ru-RU"/>
                <w:rPrChange w:id="4657" w:author="Admin" w:date="2024-10-05T10:42:00Z">
                  <w:rPr>
                    <w:rFonts w:ascii="Times New Roman" w:hAnsi="Times New Roman"/>
                    <w:color w:val="000000"/>
                    <w:sz w:val="24"/>
                    <w:lang w:val="ru-RU"/>
                  </w:rPr>
                </w:rPrChange>
              </w:rPr>
              <w:t>Северная Америка. Население. Политическая карта. Крупнейшие по территории и численности населения страны</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658" w:author="Admin" w:date="2024-10-05T10:42:00Z">
                  <w:rPr/>
                </w:rPrChange>
              </w:rPr>
            </w:pPr>
            <w:r w:rsidRPr="000E59C9">
              <w:rPr>
                <w:rFonts w:ascii="Times New Roman" w:hAnsi="Times New Roman" w:cs="Times New Roman"/>
                <w:color w:val="000000"/>
                <w:sz w:val="24"/>
                <w:lang w:val="ru-RU"/>
                <w:rPrChange w:id="465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66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66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662" w:author="Admin" w:date="2024-10-05T10:42:00Z">
                  <w:rPr>
                    <w:rFonts w:ascii="Times New Roman" w:hAnsi="Times New Roman" w:cs="Times New Roman"/>
                    <w:sz w:val="24"/>
                    <w:szCs w:val="24"/>
                    <w:lang w:val="ru-RU"/>
                  </w:rPr>
                </w:rPrChange>
              </w:rPr>
              <w:t>10.03</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663" w:author="Admin" w:date="2024-10-05T10:42:00Z">
                  <w:rPr/>
                </w:rPrChange>
              </w:rPr>
            </w:pPr>
            <w:r w:rsidRPr="000E59C9">
              <w:rPr>
                <w:rFonts w:ascii="Times New Roman" w:hAnsi="Times New Roman" w:cs="Times New Roman"/>
                <w:color w:val="000000"/>
                <w:sz w:val="24"/>
                <w:rPrChange w:id="4664" w:author="Admin" w:date="2024-10-05T10:42:00Z">
                  <w:rPr>
                    <w:rFonts w:ascii="Times New Roman" w:hAnsi="Times New Roman"/>
                    <w:color w:val="000000"/>
                    <w:sz w:val="24"/>
                  </w:rPr>
                </w:rPrChange>
              </w:rPr>
              <w:t>50</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665" w:author="Admin" w:date="2024-10-05T10:42:00Z">
                  <w:rPr>
                    <w:lang w:val="ru-RU"/>
                  </w:rPr>
                </w:rPrChange>
              </w:rPr>
            </w:pPr>
            <w:r w:rsidRPr="000E59C9">
              <w:rPr>
                <w:rFonts w:ascii="Times New Roman" w:hAnsi="Times New Roman" w:cs="Times New Roman"/>
                <w:color w:val="000000"/>
                <w:sz w:val="24"/>
                <w:lang w:val="ru-RU"/>
                <w:rPrChange w:id="4666" w:author="Admin" w:date="2024-10-05T10:42:00Z">
                  <w:rPr>
                    <w:rFonts w:ascii="Times New Roman" w:hAnsi="Times New Roman"/>
                    <w:color w:val="000000"/>
                    <w:sz w:val="24"/>
                    <w:lang w:val="ru-RU"/>
                  </w:rPr>
                </w:rPrChange>
              </w:rPr>
              <w:t>Северная Америка. Изменение природы под влиянием хозяйственной деятельности человека</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667" w:author="Admin" w:date="2024-10-05T10:42:00Z">
                  <w:rPr/>
                </w:rPrChange>
              </w:rPr>
            </w:pPr>
            <w:r w:rsidRPr="000E59C9">
              <w:rPr>
                <w:rFonts w:ascii="Times New Roman" w:hAnsi="Times New Roman" w:cs="Times New Roman"/>
                <w:color w:val="000000"/>
                <w:sz w:val="24"/>
                <w:lang w:val="ru-RU"/>
                <w:rPrChange w:id="466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66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67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671" w:author="Admin" w:date="2024-10-05T10:42:00Z">
                  <w:rPr>
                    <w:rFonts w:ascii="Times New Roman" w:hAnsi="Times New Roman" w:cs="Times New Roman"/>
                    <w:sz w:val="24"/>
                    <w:szCs w:val="24"/>
                    <w:lang w:val="ru-RU"/>
                  </w:rPr>
                </w:rPrChange>
              </w:rPr>
              <w:t>12.03</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672" w:author="Admin" w:date="2024-10-05T10:42:00Z">
                  <w:rPr/>
                </w:rPrChange>
              </w:rPr>
            </w:pPr>
            <w:r w:rsidRPr="000E59C9">
              <w:rPr>
                <w:rFonts w:ascii="Times New Roman" w:hAnsi="Times New Roman" w:cs="Times New Roman"/>
                <w:color w:val="000000"/>
                <w:sz w:val="24"/>
                <w:rPrChange w:id="4673" w:author="Admin" w:date="2024-10-05T10:42:00Z">
                  <w:rPr>
                    <w:rFonts w:ascii="Times New Roman" w:hAnsi="Times New Roman"/>
                    <w:color w:val="000000"/>
                    <w:sz w:val="24"/>
                  </w:rPr>
                </w:rPrChange>
              </w:rPr>
              <w:t>51</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674" w:author="Admin" w:date="2024-10-05T10:42:00Z">
                  <w:rPr>
                    <w:lang w:val="ru-RU"/>
                  </w:rPr>
                </w:rPrChange>
              </w:rPr>
            </w:pPr>
            <w:r w:rsidRPr="000E59C9">
              <w:rPr>
                <w:rFonts w:ascii="Times New Roman" w:hAnsi="Times New Roman" w:cs="Times New Roman"/>
                <w:color w:val="000000"/>
                <w:sz w:val="24"/>
                <w:lang w:val="ru-RU"/>
                <w:rPrChange w:id="4675" w:author="Admin" w:date="2024-10-05T10:42:00Z">
                  <w:rPr>
                    <w:rFonts w:ascii="Times New Roman" w:hAnsi="Times New Roman"/>
                    <w:color w:val="000000"/>
                    <w:sz w:val="24"/>
                    <w:lang w:val="ru-RU"/>
                  </w:rPr>
                </w:rPrChange>
              </w:rPr>
              <w:t>Обобщающее повторение по теме "Северные материки. Северная Америка"</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676" w:author="Admin" w:date="2024-10-05T10:42:00Z">
                  <w:rPr/>
                </w:rPrChange>
              </w:rPr>
            </w:pPr>
            <w:r w:rsidRPr="000E59C9">
              <w:rPr>
                <w:rFonts w:ascii="Times New Roman" w:hAnsi="Times New Roman" w:cs="Times New Roman"/>
                <w:color w:val="000000"/>
                <w:sz w:val="24"/>
                <w:lang w:val="ru-RU"/>
                <w:rPrChange w:id="467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67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67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680" w:author="Admin" w:date="2024-10-05T10:42:00Z">
                  <w:rPr>
                    <w:rFonts w:ascii="Times New Roman" w:hAnsi="Times New Roman" w:cs="Times New Roman"/>
                    <w:sz w:val="24"/>
                    <w:szCs w:val="24"/>
                    <w:lang w:val="ru-RU"/>
                  </w:rPr>
                </w:rPrChange>
              </w:rPr>
              <w:t>17.03</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681" w:author="Admin" w:date="2024-10-05T10:42:00Z">
                  <w:rPr/>
                </w:rPrChange>
              </w:rPr>
            </w:pPr>
            <w:r w:rsidRPr="000E59C9">
              <w:rPr>
                <w:rFonts w:ascii="Times New Roman" w:hAnsi="Times New Roman" w:cs="Times New Roman"/>
                <w:color w:val="000000"/>
                <w:sz w:val="24"/>
                <w:rPrChange w:id="4682" w:author="Admin" w:date="2024-10-05T10:42:00Z">
                  <w:rPr>
                    <w:rFonts w:ascii="Times New Roman" w:hAnsi="Times New Roman"/>
                    <w:color w:val="000000"/>
                    <w:sz w:val="24"/>
                  </w:rPr>
                </w:rPrChange>
              </w:rPr>
              <w:t>52</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683" w:author="Admin" w:date="2024-10-05T10:42:00Z">
                  <w:rPr>
                    <w:lang w:val="ru-RU"/>
                  </w:rPr>
                </w:rPrChange>
              </w:rPr>
            </w:pPr>
            <w:r w:rsidRPr="000E59C9">
              <w:rPr>
                <w:rFonts w:ascii="Times New Roman" w:hAnsi="Times New Roman" w:cs="Times New Roman"/>
                <w:color w:val="000000"/>
                <w:sz w:val="24"/>
                <w:lang w:val="ru-RU"/>
                <w:rPrChange w:id="4684" w:author="Admin" w:date="2024-10-05T10:42:00Z">
                  <w:rPr>
                    <w:rFonts w:ascii="Times New Roman" w:hAnsi="Times New Roman"/>
                    <w:color w:val="000000"/>
                    <w:sz w:val="24"/>
                    <w:lang w:val="ru-RU"/>
                  </w:rPr>
                </w:rPrChange>
              </w:rPr>
              <w:t>Евразия. История открытия и освоения</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685" w:author="Admin" w:date="2024-10-05T10:42:00Z">
                  <w:rPr/>
                </w:rPrChange>
              </w:rPr>
            </w:pPr>
            <w:r w:rsidRPr="000E59C9">
              <w:rPr>
                <w:rFonts w:ascii="Times New Roman" w:hAnsi="Times New Roman" w:cs="Times New Roman"/>
                <w:color w:val="000000"/>
                <w:sz w:val="24"/>
                <w:lang w:val="ru-RU"/>
                <w:rPrChange w:id="468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68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68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689" w:author="Admin" w:date="2024-10-05T10:42:00Z">
                  <w:rPr>
                    <w:rFonts w:ascii="Times New Roman" w:hAnsi="Times New Roman" w:cs="Times New Roman"/>
                    <w:sz w:val="24"/>
                    <w:szCs w:val="24"/>
                    <w:lang w:val="ru-RU"/>
                  </w:rPr>
                </w:rPrChange>
              </w:rPr>
              <w:t>19.03</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690" w:author="Admin" w:date="2024-10-05T10:42:00Z">
                  <w:rPr/>
                </w:rPrChange>
              </w:rPr>
            </w:pPr>
            <w:r w:rsidRPr="000E59C9">
              <w:rPr>
                <w:rFonts w:ascii="Times New Roman" w:hAnsi="Times New Roman" w:cs="Times New Roman"/>
                <w:color w:val="000000"/>
                <w:sz w:val="24"/>
                <w:rPrChange w:id="4691" w:author="Admin" w:date="2024-10-05T10:42:00Z">
                  <w:rPr>
                    <w:rFonts w:ascii="Times New Roman" w:hAnsi="Times New Roman"/>
                    <w:color w:val="000000"/>
                    <w:sz w:val="24"/>
                  </w:rPr>
                </w:rPrChange>
              </w:rPr>
              <w:t>53</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692" w:author="Admin" w:date="2024-10-05T10:42:00Z">
                  <w:rPr/>
                </w:rPrChange>
              </w:rPr>
            </w:pPr>
            <w:proofErr w:type="spellStart"/>
            <w:r w:rsidRPr="000E59C9">
              <w:rPr>
                <w:rFonts w:ascii="Times New Roman" w:hAnsi="Times New Roman" w:cs="Times New Roman"/>
                <w:color w:val="000000"/>
                <w:sz w:val="24"/>
                <w:rPrChange w:id="4693" w:author="Admin" w:date="2024-10-05T10:42:00Z">
                  <w:rPr>
                    <w:rFonts w:ascii="Times New Roman" w:hAnsi="Times New Roman"/>
                    <w:color w:val="000000"/>
                    <w:sz w:val="24"/>
                  </w:rPr>
                </w:rPrChange>
              </w:rPr>
              <w:t>Евразия</w:t>
            </w:r>
            <w:proofErr w:type="spellEnd"/>
            <w:r w:rsidRPr="000E59C9">
              <w:rPr>
                <w:rFonts w:ascii="Times New Roman" w:hAnsi="Times New Roman" w:cs="Times New Roman"/>
                <w:color w:val="000000"/>
                <w:sz w:val="24"/>
                <w:rPrChange w:id="469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695" w:author="Admin" w:date="2024-10-05T10:42:00Z">
                  <w:rPr>
                    <w:rFonts w:ascii="Times New Roman" w:hAnsi="Times New Roman"/>
                    <w:color w:val="000000"/>
                    <w:sz w:val="24"/>
                  </w:rPr>
                </w:rPrChange>
              </w:rPr>
              <w:t>Географическое</w:t>
            </w:r>
            <w:proofErr w:type="spellEnd"/>
            <w:r w:rsidRPr="000E59C9">
              <w:rPr>
                <w:rFonts w:ascii="Times New Roman" w:hAnsi="Times New Roman" w:cs="Times New Roman"/>
                <w:color w:val="000000"/>
                <w:sz w:val="24"/>
                <w:rPrChange w:id="469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697" w:author="Admin" w:date="2024-10-05T10:42:00Z">
                  <w:rPr>
                    <w:rFonts w:ascii="Times New Roman" w:hAnsi="Times New Roman"/>
                    <w:color w:val="000000"/>
                    <w:sz w:val="24"/>
                  </w:rPr>
                </w:rPrChange>
              </w:rPr>
              <w:t>положение</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698" w:author="Admin" w:date="2024-10-05T10:42:00Z">
                  <w:rPr/>
                </w:rPrChange>
              </w:rPr>
            </w:pPr>
            <w:r w:rsidRPr="000E59C9">
              <w:rPr>
                <w:rFonts w:ascii="Times New Roman" w:hAnsi="Times New Roman" w:cs="Times New Roman"/>
                <w:color w:val="000000"/>
                <w:sz w:val="24"/>
                <w:rPrChange w:id="4699"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70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701" w:author="Admin" w:date="2024-10-05T10:42:00Z">
                  <w:rPr>
                    <w:rFonts w:ascii="Times New Roman" w:hAnsi="Times New Roman" w:cs="Times New Roman"/>
                    <w:sz w:val="24"/>
                    <w:szCs w:val="24"/>
                    <w:lang w:val="ru-RU"/>
                  </w:rPr>
                </w:rPrChange>
              </w:rPr>
              <w:t>02.04</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702" w:author="Admin" w:date="2024-10-05T10:42:00Z">
                  <w:rPr/>
                </w:rPrChange>
              </w:rPr>
            </w:pPr>
            <w:r w:rsidRPr="000E59C9">
              <w:rPr>
                <w:rFonts w:ascii="Times New Roman" w:hAnsi="Times New Roman" w:cs="Times New Roman"/>
                <w:color w:val="000000"/>
                <w:sz w:val="24"/>
                <w:rPrChange w:id="4703" w:author="Admin" w:date="2024-10-05T10:42:00Z">
                  <w:rPr>
                    <w:rFonts w:ascii="Times New Roman" w:hAnsi="Times New Roman"/>
                    <w:color w:val="000000"/>
                    <w:sz w:val="24"/>
                  </w:rPr>
                </w:rPrChange>
              </w:rPr>
              <w:t>54</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704" w:author="Admin" w:date="2024-10-05T10:42:00Z">
                  <w:rPr>
                    <w:lang w:val="ru-RU"/>
                  </w:rPr>
                </w:rPrChange>
              </w:rPr>
            </w:pPr>
            <w:r w:rsidRPr="000E59C9">
              <w:rPr>
                <w:rFonts w:ascii="Times New Roman" w:hAnsi="Times New Roman" w:cs="Times New Roman"/>
                <w:color w:val="000000"/>
                <w:sz w:val="24"/>
                <w:lang w:val="ru-RU"/>
                <w:rPrChange w:id="4705" w:author="Admin" w:date="2024-10-05T10:42:00Z">
                  <w:rPr>
                    <w:rFonts w:ascii="Times New Roman" w:hAnsi="Times New Roman"/>
                    <w:color w:val="000000"/>
                    <w:sz w:val="24"/>
                    <w:lang w:val="ru-RU"/>
                  </w:rPr>
                </w:rPrChange>
              </w:rPr>
              <w:t>Евразия. Основные черты рельефа и определяющие его факторы</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706" w:author="Admin" w:date="2024-10-05T10:42:00Z">
                  <w:rPr/>
                </w:rPrChange>
              </w:rPr>
            </w:pPr>
            <w:r w:rsidRPr="000E59C9">
              <w:rPr>
                <w:rFonts w:ascii="Times New Roman" w:hAnsi="Times New Roman" w:cs="Times New Roman"/>
                <w:color w:val="000000"/>
                <w:sz w:val="24"/>
                <w:lang w:val="ru-RU"/>
                <w:rPrChange w:id="470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70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70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710" w:author="Admin" w:date="2024-10-05T10:42:00Z">
                  <w:rPr>
                    <w:rFonts w:ascii="Times New Roman" w:hAnsi="Times New Roman" w:cs="Times New Roman"/>
                    <w:sz w:val="24"/>
                    <w:szCs w:val="24"/>
                    <w:lang w:val="ru-RU"/>
                  </w:rPr>
                </w:rPrChange>
              </w:rPr>
              <w:t>07.04</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711" w:author="Admin" w:date="2024-10-05T10:42:00Z">
                  <w:rPr/>
                </w:rPrChange>
              </w:rPr>
            </w:pPr>
            <w:r w:rsidRPr="000E59C9">
              <w:rPr>
                <w:rFonts w:ascii="Times New Roman" w:hAnsi="Times New Roman" w:cs="Times New Roman"/>
                <w:color w:val="000000"/>
                <w:sz w:val="24"/>
                <w:rPrChange w:id="4712" w:author="Admin" w:date="2024-10-05T10:42:00Z">
                  <w:rPr>
                    <w:rFonts w:ascii="Times New Roman" w:hAnsi="Times New Roman"/>
                    <w:color w:val="000000"/>
                    <w:sz w:val="24"/>
                  </w:rPr>
                </w:rPrChange>
              </w:rPr>
              <w:t>55</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713" w:author="Admin" w:date="2024-10-05T10:42:00Z">
                  <w:rPr>
                    <w:lang w:val="ru-RU"/>
                  </w:rPr>
                </w:rPrChange>
              </w:rPr>
            </w:pPr>
            <w:r w:rsidRPr="000E59C9">
              <w:rPr>
                <w:rFonts w:ascii="Times New Roman" w:hAnsi="Times New Roman" w:cs="Times New Roman"/>
                <w:color w:val="000000"/>
                <w:sz w:val="24"/>
                <w:lang w:val="ru-RU"/>
                <w:rPrChange w:id="4714" w:author="Admin" w:date="2024-10-05T10:42:00Z">
                  <w:rPr>
                    <w:rFonts w:ascii="Times New Roman" w:hAnsi="Times New Roman"/>
                    <w:color w:val="000000"/>
                    <w:sz w:val="24"/>
                    <w:lang w:val="ru-RU"/>
                  </w:rPr>
                </w:rPrChange>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715" w:author="Admin" w:date="2024-10-05T10:42:00Z">
                  <w:rPr/>
                </w:rPrChange>
              </w:rPr>
            </w:pPr>
            <w:r w:rsidRPr="000E59C9">
              <w:rPr>
                <w:rFonts w:ascii="Times New Roman" w:hAnsi="Times New Roman" w:cs="Times New Roman"/>
                <w:color w:val="000000"/>
                <w:sz w:val="24"/>
                <w:lang w:val="ru-RU"/>
                <w:rPrChange w:id="471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71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71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719" w:author="Admin" w:date="2024-10-05T10:42:00Z">
                  <w:rPr>
                    <w:rFonts w:ascii="Times New Roman" w:hAnsi="Times New Roman" w:cs="Times New Roman"/>
                    <w:sz w:val="24"/>
                    <w:szCs w:val="24"/>
                    <w:lang w:val="ru-RU"/>
                  </w:rPr>
                </w:rPrChange>
              </w:rPr>
              <w:t>09.04</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720" w:author="Admin" w:date="2024-10-05T10:42:00Z">
                  <w:rPr/>
                </w:rPrChange>
              </w:rPr>
            </w:pPr>
            <w:r w:rsidRPr="000E59C9">
              <w:rPr>
                <w:rFonts w:ascii="Times New Roman" w:hAnsi="Times New Roman" w:cs="Times New Roman"/>
                <w:color w:val="000000"/>
                <w:sz w:val="24"/>
                <w:rPrChange w:id="4721" w:author="Admin" w:date="2024-10-05T10:42:00Z">
                  <w:rPr>
                    <w:rFonts w:ascii="Times New Roman" w:hAnsi="Times New Roman"/>
                    <w:color w:val="000000"/>
                    <w:sz w:val="24"/>
                  </w:rPr>
                </w:rPrChange>
              </w:rPr>
              <w:t>56</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722" w:author="Admin" w:date="2024-10-05T10:42:00Z">
                  <w:rPr>
                    <w:lang w:val="ru-RU"/>
                  </w:rPr>
                </w:rPrChange>
              </w:rPr>
            </w:pPr>
            <w:r w:rsidRPr="000E59C9">
              <w:rPr>
                <w:rFonts w:ascii="Times New Roman" w:hAnsi="Times New Roman" w:cs="Times New Roman"/>
                <w:color w:val="000000"/>
                <w:sz w:val="24"/>
                <w:lang w:val="ru-RU"/>
                <w:rPrChange w:id="4723" w:author="Admin" w:date="2024-10-05T10:42:00Z">
                  <w:rPr>
                    <w:rFonts w:ascii="Times New Roman" w:hAnsi="Times New Roman"/>
                    <w:color w:val="000000"/>
                    <w:sz w:val="24"/>
                    <w:lang w:val="ru-RU"/>
                  </w:rPr>
                </w:rPrChange>
              </w:rPr>
              <w:t>Евразия. Основные черты внутренних вод и определяющие их факторы</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724" w:author="Admin" w:date="2024-10-05T10:42:00Z">
                  <w:rPr/>
                </w:rPrChange>
              </w:rPr>
            </w:pPr>
            <w:r w:rsidRPr="000E59C9">
              <w:rPr>
                <w:rFonts w:ascii="Times New Roman" w:hAnsi="Times New Roman" w:cs="Times New Roman"/>
                <w:color w:val="000000"/>
                <w:sz w:val="24"/>
                <w:lang w:val="ru-RU"/>
                <w:rPrChange w:id="472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72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72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728" w:author="Admin" w:date="2024-10-05T10:42:00Z">
                  <w:rPr>
                    <w:rFonts w:ascii="Times New Roman" w:hAnsi="Times New Roman" w:cs="Times New Roman"/>
                    <w:sz w:val="24"/>
                    <w:szCs w:val="24"/>
                    <w:lang w:val="ru-RU"/>
                  </w:rPr>
                </w:rPrChange>
              </w:rPr>
              <w:t>14.04</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729" w:author="Admin" w:date="2024-10-05T10:42:00Z">
                  <w:rPr/>
                </w:rPrChange>
              </w:rPr>
            </w:pPr>
            <w:r w:rsidRPr="000E59C9">
              <w:rPr>
                <w:rFonts w:ascii="Times New Roman" w:hAnsi="Times New Roman" w:cs="Times New Roman"/>
                <w:color w:val="000000"/>
                <w:sz w:val="24"/>
                <w:rPrChange w:id="4730" w:author="Admin" w:date="2024-10-05T10:42:00Z">
                  <w:rPr>
                    <w:rFonts w:ascii="Times New Roman" w:hAnsi="Times New Roman"/>
                    <w:color w:val="000000"/>
                    <w:sz w:val="24"/>
                  </w:rPr>
                </w:rPrChange>
              </w:rPr>
              <w:t>57</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731" w:author="Admin" w:date="2024-10-05T10:42:00Z">
                  <w:rPr>
                    <w:lang w:val="ru-RU"/>
                  </w:rPr>
                </w:rPrChange>
              </w:rPr>
            </w:pPr>
            <w:r w:rsidRPr="000E59C9">
              <w:rPr>
                <w:rFonts w:ascii="Times New Roman" w:hAnsi="Times New Roman" w:cs="Times New Roman"/>
                <w:color w:val="000000"/>
                <w:sz w:val="24"/>
                <w:lang w:val="ru-RU"/>
                <w:rPrChange w:id="4732" w:author="Admin" w:date="2024-10-05T10:42:00Z">
                  <w:rPr>
                    <w:rFonts w:ascii="Times New Roman" w:hAnsi="Times New Roman"/>
                    <w:color w:val="000000"/>
                    <w:sz w:val="24"/>
                    <w:lang w:val="ru-RU"/>
                  </w:rPr>
                </w:rPrChange>
              </w:rPr>
              <w:t xml:space="preserve">Евразия. Зональные и азональные природные комплексы. Практическая работа </w:t>
            </w:r>
            <w:r w:rsidRPr="000E59C9">
              <w:rPr>
                <w:rFonts w:ascii="Times New Roman" w:hAnsi="Times New Roman" w:cs="Times New Roman"/>
                <w:color w:val="000000"/>
                <w:sz w:val="24"/>
                <w:lang w:val="ru-RU"/>
                <w:rPrChange w:id="4733" w:author="Admin" w:date="2024-10-05T10:42:00Z">
                  <w:rPr>
                    <w:rFonts w:ascii="Times New Roman" w:hAnsi="Times New Roman"/>
                    <w:color w:val="000000"/>
                    <w:sz w:val="24"/>
                    <w:lang w:val="ru-RU"/>
                  </w:rPr>
                </w:rPrChange>
              </w:rPr>
              <w:lastRenderedPageBreak/>
              <w:t>"Представление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734" w:author="Admin" w:date="2024-10-05T10:42:00Z">
                  <w:rPr/>
                </w:rPrChange>
              </w:rPr>
            </w:pPr>
            <w:r w:rsidRPr="000E59C9">
              <w:rPr>
                <w:rFonts w:ascii="Times New Roman" w:hAnsi="Times New Roman" w:cs="Times New Roman"/>
                <w:color w:val="000000"/>
                <w:sz w:val="24"/>
                <w:lang w:val="ru-RU"/>
                <w:rPrChange w:id="4735" w:author="Admin" w:date="2024-10-05T10:42:00Z">
                  <w:rPr>
                    <w:rFonts w:ascii="Times New Roman" w:hAnsi="Times New Roman"/>
                    <w:color w:val="000000"/>
                    <w:sz w:val="24"/>
                    <w:lang w:val="ru-RU"/>
                  </w:rPr>
                </w:rPrChange>
              </w:rPr>
              <w:lastRenderedPageBreak/>
              <w:t xml:space="preserve"> </w:t>
            </w:r>
            <w:r w:rsidRPr="000E59C9">
              <w:rPr>
                <w:rFonts w:ascii="Times New Roman" w:hAnsi="Times New Roman" w:cs="Times New Roman"/>
                <w:color w:val="000000"/>
                <w:sz w:val="24"/>
                <w:rPrChange w:id="473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73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738" w:author="Admin" w:date="2024-10-05T10:42:00Z">
                  <w:rPr>
                    <w:rFonts w:ascii="Times New Roman" w:hAnsi="Times New Roman" w:cs="Times New Roman"/>
                    <w:sz w:val="24"/>
                    <w:szCs w:val="24"/>
                    <w:lang w:val="ru-RU"/>
                  </w:rPr>
                </w:rPrChange>
              </w:rPr>
              <w:t>16.04</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739" w:author="Admin" w:date="2024-10-05T10:42:00Z">
                  <w:rPr/>
                </w:rPrChange>
              </w:rPr>
            </w:pPr>
            <w:r w:rsidRPr="000E59C9">
              <w:rPr>
                <w:rFonts w:ascii="Times New Roman" w:hAnsi="Times New Roman" w:cs="Times New Roman"/>
                <w:color w:val="000000"/>
                <w:sz w:val="24"/>
                <w:rPrChange w:id="4740" w:author="Admin" w:date="2024-10-05T10:42:00Z">
                  <w:rPr>
                    <w:rFonts w:ascii="Times New Roman" w:hAnsi="Times New Roman"/>
                    <w:color w:val="000000"/>
                    <w:sz w:val="24"/>
                  </w:rPr>
                </w:rPrChange>
              </w:rPr>
              <w:t>58</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741" w:author="Admin" w:date="2024-10-05T10:42:00Z">
                  <w:rPr/>
                </w:rPrChange>
              </w:rPr>
            </w:pPr>
            <w:proofErr w:type="spellStart"/>
            <w:r w:rsidRPr="000E59C9">
              <w:rPr>
                <w:rFonts w:ascii="Times New Roman" w:hAnsi="Times New Roman" w:cs="Times New Roman"/>
                <w:color w:val="000000"/>
                <w:sz w:val="24"/>
                <w:rPrChange w:id="4742" w:author="Admin" w:date="2024-10-05T10:42:00Z">
                  <w:rPr>
                    <w:rFonts w:ascii="Times New Roman" w:hAnsi="Times New Roman"/>
                    <w:color w:val="000000"/>
                    <w:sz w:val="24"/>
                  </w:rPr>
                </w:rPrChange>
              </w:rPr>
              <w:t>Евразия</w:t>
            </w:r>
            <w:proofErr w:type="spellEnd"/>
            <w:r w:rsidRPr="000E59C9">
              <w:rPr>
                <w:rFonts w:ascii="Times New Roman" w:hAnsi="Times New Roman" w:cs="Times New Roman"/>
                <w:color w:val="000000"/>
                <w:sz w:val="24"/>
                <w:rPrChange w:id="474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744" w:author="Admin" w:date="2024-10-05T10:42:00Z">
                  <w:rPr>
                    <w:rFonts w:ascii="Times New Roman" w:hAnsi="Times New Roman"/>
                    <w:color w:val="000000"/>
                    <w:sz w:val="24"/>
                  </w:rPr>
                </w:rPrChange>
              </w:rPr>
              <w:t>Население</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745" w:author="Admin" w:date="2024-10-05T10:42:00Z">
                  <w:rPr/>
                </w:rPrChange>
              </w:rPr>
            </w:pPr>
            <w:r w:rsidRPr="000E59C9">
              <w:rPr>
                <w:rFonts w:ascii="Times New Roman" w:hAnsi="Times New Roman" w:cs="Times New Roman"/>
                <w:color w:val="000000"/>
                <w:sz w:val="24"/>
                <w:rPrChange w:id="4746"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74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748" w:author="Admin" w:date="2024-10-05T10:42:00Z">
                  <w:rPr>
                    <w:rFonts w:ascii="Times New Roman" w:hAnsi="Times New Roman" w:cs="Times New Roman"/>
                    <w:sz w:val="24"/>
                    <w:szCs w:val="24"/>
                    <w:lang w:val="ru-RU"/>
                  </w:rPr>
                </w:rPrChange>
              </w:rPr>
              <w:t>21.04</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749" w:author="Admin" w:date="2024-10-05T10:42:00Z">
                  <w:rPr/>
                </w:rPrChange>
              </w:rPr>
            </w:pPr>
            <w:r w:rsidRPr="000E59C9">
              <w:rPr>
                <w:rFonts w:ascii="Times New Roman" w:hAnsi="Times New Roman" w:cs="Times New Roman"/>
                <w:color w:val="000000"/>
                <w:sz w:val="24"/>
                <w:rPrChange w:id="4750" w:author="Admin" w:date="2024-10-05T10:42:00Z">
                  <w:rPr>
                    <w:rFonts w:ascii="Times New Roman" w:hAnsi="Times New Roman"/>
                    <w:color w:val="000000"/>
                    <w:sz w:val="24"/>
                  </w:rPr>
                </w:rPrChange>
              </w:rPr>
              <w:t>59</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rPrChange w:id="4751" w:author="Admin" w:date="2024-10-05T10:42:00Z">
                  <w:rPr/>
                </w:rPrChange>
              </w:rPr>
            </w:pPr>
            <w:proofErr w:type="spellStart"/>
            <w:r w:rsidRPr="000E59C9">
              <w:rPr>
                <w:rFonts w:ascii="Times New Roman" w:hAnsi="Times New Roman" w:cs="Times New Roman"/>
                <w:color w:val="000000"/>
                <w:sz w:val="24"/>
                <w:rPrChange w:id="4752" w:author="Admin" w:date="2024-10-05T10:42:00Z">
                  <w:rPr>
                    <w:rFonts w:ascii="Times New Roman" w:hAnsi="Times New Roman"/>
                    <w:color w:val="000000"/>
                    <w:sz w:val="24"/>
                  </w:rPr>
                </w:rPrChange>
              </w:rPr>
              <w:t>Евразия</w:t>
            </w:r>
            <w:proofErr w:type="spellEnd"/>
            <w:r w:rsidRPr="000E59C9">
              <w:rPr>
                <w:rFonts w:ascii="Times New Roman" w:hAnsi="Times New Roman" w:cs="Times New Roman"/>
                <w:color w:val="000000"/>
                <w:sz w:val="24"/>
                <w:rPrChange w:id="475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754" w:author="Admin" w:date="2024-10-05T10:42:00Z">
                  <w:rPr>
                    <w:rFonts w:ascii="Times New Roman" w:hAnsi="Times New Roman"/>
                    <w:color w:val="000000"/>
                    <w:sz w:val="24"/>
                  </w:rPr>
                </w:rPrChange>
              </w:rPr>
              <w:t>Политическая</w:t>
            </w:r>
            <w:proofErr w:type="spellEnd"/>
            <w:r w:rsidRPr="000E59C9">
              <w:rPr>
                <w:rFonts w:ascii="Times New Roman" w:hAnsi="Times New Roman" w:cs="Times New Roman"/>
                <w:color w:val="000000"/>
                <w:sz w:val="24"/>
                <w:rPrChange w:id="475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756" w:author="Admin" w:date="2024-10-05T10:42:00Z">
                  <w:rPr>
                    <w:rFonts w:ascii="Times New Roman" w:hAnsi="Times New Roman"/>
                    <w:color w:val="000000"/>
                    <w:sz w:val="24"/>
                  </w:rPr>
                </w:rPrChange>
              </w:rPr>
              <w:t>карта</w:t>
            </w:r>
            <w:proofErr w:type="spellEnd"/>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757" w:author="Admin" w:date="2024-10-05T10:42:00Z">
                  <w:rPr/>
                </w:rPrChange>
              </w:rPr>
            </w:pPr>
            <w:r w:rsidRPr="000E59C9">
              <w:rPr>
                <w:rFonts w:ascii="Times New Roman" w:hAnsi="Times New Roman" w:cs="Times New Roman"/>
                <w:color w:val="000000"/>
                <w:sz w:val="24"/>
                <w:rPrChange w:id="4758"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75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760" w:author="Admin" w:date="2024-10-05T10:42:00Z">
                  <w:rPr>
                    <w:rFonts w:ascii="Times New Roman" w:hAnsi="Times New Roman" w:cs="Times New Roman"/>
                    <w:sz w:val="24"/>
                    <w:szCs w:val="24"/>
                    <w:lang w:val="ru-RU"/>
                  </w:rPr>
                </w:rPrChange>
              </w:rPr>
              <w:t>23.04</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761" w:author="Admin" w:date="2024-10-05T10:42:00Z">
                  <w:rPr/>
                </w:rPrChange>
              </w:rPr>
            </w:pPr>
            <w:r w:rsidRPr="000E59C9">
              <w:rPr>
                <w:rFonts w:ascii="Times New Roman" w:hAnsi="Times New Roman" w:cs="Times New Roman"/>
                <w:color w:val="000000"/>
                <w:sz w:val="24"/>
                <w:rPrChange w:id="4762" w:author="Admin" w:date="2024-10-05T10:42:00Z">
                  <w:rPr>
                    <w:rFonts w:ascii="Times New Roman" w:hAnsi="Times New Roman"/>
                    <w:color w:val="000000"/>
                    <w:sz w:val="24"/>
                  </w:rPr>
                </w:rPrChange>
              </w:rPr>
              <w:t>60</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763" w:author="Admin" w:date="2024-10-05T10:42:00Z">
                  <w:rPr>
                    <w:lang w:val="ru-RU"/>
                  </w:rPr>
                </w:rPrChange>
              </w:rPr>
            </w:pPr>
            <w:r w:rsidRPr="000E59C9">
              <w:rPr>
                <w:rFonts w:ascii="Times New Roman" w:hAnsi="Times New Roman" w:cs="Times New Roman"/>
                <w:color w:val="000000"/>
                <w:sz w:val="24"/>
                <w:lang w:val="ru-RU"/>
                <w:rPrChange w:id="4764" w:author="Admin" w:date="2024-10-05T10:42:00Z">
                  <w:rPr>
                    <w:rFonts w:ascii="Times New Roman" w:hAnsi="Times New Roman"/>
                    <w:color w:val="000000"/>
                    <w:sz w:val="24"/>
                    <w:lang w:val="ru-RU"/>
                  </w:rPr>
                </w:rPrChange>
              </w:rPr>
              <w:t>Евразия. Крупнейшие по территории и численности населения страны</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765" w:author="Admin" w:date="2024-10-05T10:42:00Z">
                  <w:rPr/>
                </w:rPrChange>
              </w:rPr>
            </w:pPr>
            <w:r w:rsidRPr="000E59C9">
              <w:rPr>
                <w:rFonts w:ascii="Times New Roman" w:hAnsi="Times New Roman" w:cs="Times New Roman"/>
                <w:color w:val="000000"/>
                <w:sz w:val="24"/>
                <w:lang w:val="ru-RU"/>
                <w:rPrChange w:id="476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76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76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769" w:author="Admin" w:date="2024-10-05T10:42:00Z">
                  <w:rPr>
                    <w:rFonts w:ascii="Times New Roman" w:hAnsi="Times New Roman" w:cs="Times New Roman"/>
                    <w:sz w:val="24"/>
                    <w:szCs w:val="24"/>
                    <w:lang w:val="ru-RU"/>
                  </w:rPr>
                </w:rPrChange>
              </w:rPr>
              <w:t>28.04</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770" w:author="Admin" w:date="2024-10-05T10:42:00Z">
                  <w:rPr/>
                </w:rPrChange>
              </w:rPr>
            </w:pPr>
            <w:r w:rsidRPr="000E59C9">
              <w:rPr>
                <w:rFonts w:ascii="Times New Roman" w:hAnsi="Times New Roman" w:cs="Times New Roman"/>
                <w:color w:val="000000"/>
                <w:sz w:val="24"/>
                <w:rPrChange w:id="4771" w:author="Admin" w:date="2024-10-05T10:42:00Z">
                  <w:rPr>
                    <w:rFonts w:ascii="Times New Roman" w:hAnsi="Times New Roman"/>
                    <w:color w:val="000000"/>
                    <w:sz w:val="24"/>
                  </w:rPr>
                </w:rPrChange>
              </w:rPr>
              <w:t>61</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772" w:author="Admin" w:date="2024-10-05T10:42:00Z">
                  <w:rPr>
                    <w:lang w:val="ru-RU"/>
                  </w:rPr>
                </w:rPrChange>
              </w:rPr>
            </w:pPr>
            <w:r w:rsidRPr="000E59C9">
              <w:rPr>
                <w:rFonts w:ascii="Times New Roman" w:hAnsi="Times New Roman" w:cs="Times New Roman"/>
                <w:color w:val="000000"/>
                <w:sz w:val="24"/>
                <w:lang w:val="ru-RU"/>
                <w:rPrChange w:id="4773" w:author="Admin" w:date="2024-10-05T10:42:00Z">
                  <w:rPr>
                    <w:rFonts w:ascii="Times New Roman" w:hAnsi="Times New Roman"/>
                    <w:color w:val="000000"/>
                    <w:sz w:val="24"/>
                    <w:lang w:val="ru-RU"/>
                  </w:rPr>
                </w:rPrChange>
              </w:rPr>
              <w:t>Евразия. Изменение природы под влиянием хозяйственной деятельности человека</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774" w:author="Admin" w:date="2024-10-05T10:42:00Z">
                  <w:rPr/>
                </w:rPrChange>
              </w:rPr>
            </w:pPr>
            <w:r w:rsidRPr="000E59C9">
              <w:rPr>
                <w:rFonts w:ascii="Times New Roman" w:hAnsi="Times New Roman" w:cs="Times New Roman"/>
                <w:color w:val="000000"/>
                <w:sz w:val="24"/>
                <w:lang w:val="ru-RU"/>
                <w:rPrChange w:id="477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77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77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778" w:author="Admin" w:date="2024-10-05T10:42:00Z">
                  <w:rPr>
                    <w:rFonts w:ascii="Times New Roman" w:hAnsi="Times New Roman" w:cs="Times New Roman"/>
                    <w:sz w:val="24"/>
                    <w:szCs w:val="24"/>
                    <w:lang w:val="ru-RU"/>
                  </w:rPr>
                </w:rPrChange>
              </w:rPr>
              <w:t>30.04</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779" w:author="Admin" w:date="2024-10-05T10:42:00Z">
                  <w:rPr/>
                </w:rPrChange>
              </w:rPr>
            </w:pPr>
            <w:r w:rsidRPr="000E59C9">
              <w:rPr>
                <w:rFonts w:ascii="Times New Roman" w:hAnsi="Times New Roman" w:cs="Times New Roman"/>
                <w:color w:val="000000"/>
                <w:sz w:val="24"/>
                <w:rPrChange w:id="4780" w:author="Admin" w:date="2024-10-05T10:42:00Z">
                  <w:rPr>
                    <w:rFonts w:ascii="Times New Roman" w:hAnsi="Times New Roman"/>
                    <w:color w:val="000000"/>
                    <w:sz w:val="24"/>
                  </w:rPr>
                </w:rPrChange>
              </w:rPr>
              <w:t>62</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781" w:author="Admin" w:date="2024-10-05T10:42:00Z">
                  <w:rPr>
                    <w:lang w:val="ru-RU"/>
                  </w:rPr>
                </w:rPrChange>
              </w:rPr>
            </w:pPr>
            <w:r w:rsidRPr="000E59C9">
              <w:rPr>
                <w:rFonts w:ascii="Times New Roman" w:hAnsi="Times New Roman" w:cs="Times New Roman"/>
                <w:color w:val="000000"/>
                <w:sz w:val="24"/>
                <w:lang w:val="ru-RU"/>
                <w:rPrChange w:id="4782" w:author="Admin" w:date="2024-10-05T10:42:00Z">
                  <w:rPr>
                    <w:rFonts w:ascii="Times New Roman" w:hAnsi="Times New Roman"/>
                    <w:color w:val="000000"/>
                    <w:sz w:val="24"/>
                    <w:lang w:val="ru-RU"/>
                  </w:rPr>
                </w:rPrChange>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783" w:author="Admin" w:date="2024-10-05T10:42:00Z">
                  <w:rPr/>
                </w:rPrChange>
              </w:rPr>
            </w:pPr>
            <w:r w:rsidRPr="000E59C9">
              <w:rPr>
                <w:rFonts w:ascii="Times New Roman" w:hAnsi="Times New Roman" w:cs="Times New Roman"/>
                <w:color w:val="000000"/>
                <w:sz w:val="24"/>
                <w:lang w:val="ru-RU"/>
                <w:rPrChange w:id="478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78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78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787" w:author="Admin" w:date="2024-10-05T10:42:00Z">
                  <w:rPr>
                    <w:rFonts w:ascii="Times New Roman" w:hAnsi="Times New Roman" w:cs="Times New Roman"/>
                    <w:sz w:val="24"/>
                    <w:szCs w:val="24"/>
                    <w:lang w:val="ru-RU"/>
                  </w:rPr>
                </w:rPrChange>
              </w:rPr>
              <w:t>05.05</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788" w:author="Admin" w:date="2024-10-05T10:42:00Z">
                  <w:rPr/>
                </w:rPrChange>
              </w:rPr>
            </w:pPr>
            <w:r w:rsidRPr="000E59C9">
              <w:rPr>
                <w:rFonts w:ascii="Times New Roman" w:hAnsi="Times New Roman" w:cs="Times New Roman"/>
                <w:color w:val="000000"/>
                <w:sz w:val="24"/>
                <w:rPrChange w:id="4789" w:author="Admin" w:date="2024-10-05T10:42:00Z">
                  <w:rPr>
                    <w:rFonts w:ascii="Times New Roman" w:hAnsi="Times New Roman"/>
                    <w:color w:val="000000"/>
                    <w:sz w:val="24"/>
                  </w:rPr>
                </w:rPrChange>
              </w:rPr>
              <w:t>63</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790" w:author="Admin" w:date="2024-10-05T10:42:00Z">
                  <w:rPr>
                    <w:lang w:val="ru-RU"/>
                  </w:rPr>
                </w:rPrChange>
              </w:rPr>
            </w:pPr>
            <w:r w:rsidRPr="000E59C9">
              <w:rPr>
                <w:rFonts w:ascii="Times New Roman" w:hAnsi="Times New Roman" w:cs="Times New Roman"/>
                <w:color w:val="000000"/>
                <w:sz w:val="24"/>
                <w:lang w:val="ru-RU"/>
                <w:rPrChange w:id="4791" w:author="Admin" w:date="2024-10-05T10:42:00Z">
                  <w:rPr>
                    <w:rFonts w:ascii="Times New Roman" w:hAnsi="Times New Roman"/>
                    <w:color w:val="000000"/>
                    <w:sz w:val="24"/>
                    <w:lang w:val="ru-RU"/>
                  </w:rPr>
                </w:rPrChange>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792" w:author="Admin" w:date="2024-10-05T10:42:00Z">
                  <w:rPr/>
                </w:rPrChange>
              </w:rPr>
            </w:pPr>
            <w:r w:rsidRPr="000E59C9">
              <w:rPr>
                <w:rFonts w:ascii="Times New Roman" w:hAnsi="Times New Roman" w:cs="Times New Roman"/>
                <w:color w:val="000000"/>
                <w:sz w:val="24"/>
                <w:lang w:val="ru-RU"/>
                <w:rPrChange w:id="479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794"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79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796" w:author="Admin" w:date="2024-10-05T10:42:00Z">
                  <w:rPr>
                    <w:rFonts w:ascii="Times New Roman" w:hAnsi="Times New Roman" w:cs="Times New Roman"/>
                    <w:sz w:val="24"/>
                    <w:szCs w:val="24"/>
                    <w:lang w:val="ru-RU"/>
                  </w:rPr>
                </w:rPrChange>
              </w:rPr>
              <w:t>07.05</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797" w:author="Admin" w:date="2024-10-05T10:42:00Z">
                  <w:rPr/>
                </w:rPrChange>
              </w:rPr>
            </w:pPr>
            <w:r w:rsidRPr="000E59C9">
              <w:rPr>
                <w:rFonts w:ascii="Times New Roman" w:hAnsi="Times New Roman" w:cs="Times New Roman"/>
                <w:color w:val="000000"/>
                <w:sz w:val="24"/>
                <w:rPrChange w:id="4798" w:author="Admin" w:date="2024-10-05T10:42:00Z">
                  <w:rPr>
                    <w:rFonts w:ascii="Times New Roman" w:hAnsi="Times New Roman"/>
                    <w:color w:val="000000"/>
                    <w:sz w:val="24"/>
                  </w:rPr>
                </w:rPrChange>
              </w:rPr>
              <w:t>64</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799" w:author="Admin" w:date="2024-10-05T10:42:00Z">
                  <w:rPr>
                    <w:lang w:val="ru-RU"/>
                  </w:rPr>
                </w:rPrChange>
              </w:rPr>
            </w:pPr>
            <w:r w:rsidRPr="000E59C9">
              <w:rPr>
                <w:rFonts w:ascii="Times New Roman" w:hAnsi="Times New Roman" w:cs="Times New Roman"/>
                <w:color w:val="000000"/>
                <w:sz w:val="24"/>
                <w:lang w:val="ru-RU"/>
                <w:rPrChange w:id="4800" w:author="Admin" w:date="2024-10-05T10:42:00Z">
                  <w:rPr>
                    <w:rFonts w:ascii="Times New Roman" w:hAnsi="Times New Roman"/>
                    <w:color w:val="000000"/>
                    <w:sz w:val="24"/>
                    <w:lang w:val="ru-RU"/>
                  </w:rPr>
                </w:rPrChange>
              </w:rPr>
              <w:t>Контрольная работа по теме "Северные материки". Обобщающее повторение по теме "Северные материки"</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801" w:author="Admin" w:date="2024-10-05T10:42:00Z">
                  <w:rPr/>
                </w:rPrChange>
              </w:rPr>
            </w:pPr>
            <w:r w:rsidRPr="000E59C9">
              <w:rPr>
                <w:rFonts w:ascii="Times New Roman" w:hAnsi="Times New Roman" w:cs="Times New Roman"/>
                <w:color w:val="000000"/>
                <w:sz w:val="24"/>
                <w:lang w:val="ru-RU"/>
                <w:rPrChange w:id="480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80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80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805" w:author="Admin" w:date="2024-10-05T10:42:00Z">
                  <w:rPr>
                    <w:rFonts w:ascii="Times New Roman" w:hAnsi="Times New Roman" w:cs="Times New Roman"/>
                    <w:sz w:val="24"/>
                    <w:szCs w:val="24"/>
                    <w:lang w:val="ru-RU"/>
                  </w:rPr>
                </w:rPrChange>
              </w:rPr>
              <w:t>12.05</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806" w:author="Admin" w:date="2024-10-05T10:42:00Z">
                  <w:rPr/>
                </w:rPrChange>
              </w:rPr>
            </w:pPr>
            <w:r w:rsidRPr="000E59C9">
              <w:rPr>
                <w:rFonts w:ascii="Times New Roman" w:hAnsi="Times New Roman" w:cs="Times New Roman"/>
                <w:color w:val="000000"/>
                <w:sz w:val="24"/>
                <w:rPrChange w:id="4807" w:author="Admin" w:date="2024-10-05T10:42:00Z">
                  <w:rPr>
                    <w:rFonts w:ascii="Times New Roman" w:hAnsi="Times New Roman"/>
                    <w:color w:val="000000"/>
                    <w:sz w:val="24"/>
                  </w:rPr>
                </w:rPrChange>
              </w:rPr>
              <w:t>65</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808" w:author="Admin" w:date="2024-10-05T10:42:00Z">
                  <w:rPr>
                    <w:lang w:val="ru-RU"/>
                  </w:rPr>
                </w:rPrChange>
              </w:rPr>
            </w:pPr>
            <w:r w:rsidRPr="000E59C9">
              <w:rPr>
                <w:rFonts w:ascii="Times New Roman" w:hAnsi="Times New Roman" w:cs="Times New Roman"/>
                <w:color w:val="000000"/>
                <w:sz w:val="24"/>
                <w:lang w:val="ru-RU"/>
                <w:rPrChange w:id="4809" w:author="Admin" w:date="2024-10-05T10:42:00Z">
                  <w:rPr>
                    <w:rFonts w:ascii="Times New Roman" w:hAnsi="Times New Roman"/>
                    <w:color w:val="000000"/>
                    <w:sz w:val="24"/>
                    <w:lang w:val="ru-RU"/>
                  </w:rPr>
                </w:rPrChange>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810" w:author="Admin" w:date="2024-10-05T10:42:00Z">
                  <w:rPr/>
                </w:rPrChange>
              </w:rPr>
            </w:pPr>
            <w:r w:rsidRPr="000E59C9">
              <w:rPr>
                <w:rFonts w:ascii="Times New Roman" w:hAnsi="Times New Roman" w:cs="Times New Roman"/>
                <w:color w:val="000000"/>
                <w:sz w:val="24"/>
                <w:lang w:val="ru-RU"/>
                <w:rPrChange w:id="481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81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81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814" w:author="Admin" w:date="2024-10-05T10:42:00Z">
                  <w:rPr>
                    <w:rFonts w:ascii="Times New Roman" w:hAnsi="Times New Roman" w:cs="Times New Roman"/>
                    <w:sz w:val="24"/>
                    <w:szCs w:val="24"/>
                    <w:lang w:val="ru-RU"/>
                  </w:rPr>
                </w:rPrChange>
              </w:rPr>
              <w:t>14.05</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815" w:author="Admin" w:date="2024-10-05T10:42:00Z">
                  <w:rPr/>
                </w:rPrChange>
              </w:rPr>
            </w:pPr>
            <w:r w:rsidRPr="000E59C9">
              <w:rPr>
                <w:rFonts w:ascii="Times New Roman" w:hAnsi="Times New Roman" w:cs="Times New Roman"/>
                <w:color w:val="000000"/>
                <w:sz w:val="24"/>
                <w:rPrChange w:id="4816" w:author="Admin" w:date="2024-10-05T10:42:00Z">
                  <w:rPr>
                    <w:rFonts w:ascii="Times New Roman" w:hAnsi="Times New Roman"/>
                    <w:color w:val="000000"/>
                    <w:sz w:val="24"/>
                  </w:rPr>
                </w:rPrChange>
              </w:rPr>
              <w:t>66</w:t>
            </w:r>
          </w:p>
        </w:tc>
        <w:tc>
          <w:tcPr>
            <w:tcW w:w="8588" w:type="dxa"/>
            <w:tcMar>
              <w:top w:w="50" w:type="dxa"/>
              <w:left w:w="100" w:type="dxa"/>
            </w:tcMar>
            <w:vAlign w:val="center"/>
          </w:tcPr>
          <w:p w:rsidR="001E183F" w:rsidRPr="000E59C9" w:rsidRDefault="001C08E3" w:rsidP="001C08E3">
            <w:pPr>
              <w:spacing w:after="0"/>
              <w:ind w:left="135"/>
              <w:rPr>
                <w:rFonts w:ascii="Times New Roman" w:hAnsi="Times New Roman" w:cs="Times New Roman"/>
                <w:lang w:val="ru-RU"/>
                <w:rPrChange w:id="4817" w:author="Admin" w:date="2024-10-05T10:42:00Z">
                  <w:rPr>
                    <w:lang w:val="ru-RU"/>
                  </w:rPr>
                </w:rPrChange>
              </w:rPr>
            </w:pPr>
            <w:r w:rsidRPr="000E59C9">
              <w:rPr>
                <w:rFonts w:ascii="Times New Roman" w:hAnsi="Times New Roman" w:cs="Times New Roman"/>
                <w:color w:val="000000"/>
                <w:sz w:val="24"/>
                <w:lang w:val="ru-RU"/>
                <w:rPrChange w:id="4818" w:author="Admin" w:date="2024-10-05T10:42:00Z">
                  <w:rPr>
                    <w:rFonts w:ascii="Times New Roman" w:hAnsi="Times New Roman"/>
                    <w:color w:val="000000"/>
                    <w:sz w:val="24"/>
                    <w:lang w:val="ru-RU"/>
                  </w:rPr>
                </w:rPrChange>
              </w:rPr>
              <w:t xml:space="preserve">Глобальные проблемы человечества. Программа ООН и цели устойчивого развития. Всемирное население ЮНЕСКО: природные и культурные объекты </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819" w:author="Admin" w:date="2024-10-05T10:42:00Z">
                  <w:rPr/>
                </w:rPrChange>
              </w:rPr>
            </w:pPr>
            <w:r w:rsidRPr="000E59C9">
              <w:rPr>
                <w:rFonts w:ascii="Times New Roman" w:hAnsi="Times New Roman" w:cs="Times New Roman"/>
                <w:color w:val="000000"/>
                <w:sz w:val="24"/>
                <w:lang w:val="ru-RU"/>
                <w:rPrChange w:id="482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82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82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823" w:author="Admin" w:date="2024-10-05T10:42:00Z">
                  <w:rPr>
                    <w:rFonts w:ascii="Times New Roman" w:hAnsi="Times New Roman" w:cs="Times New Roman"/>
                    <w:sz w:val="24"/>
                    <w:szCs w:val="24"/>
                    <w:lang w:val="ru-RU"/>
                  </w:rPr>
                </w:rPrChange>
              </w:rPr>
              <w:t>19.05</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824" w:author="Admin" w:date="2024-10-05T10:42:00Z">
                  <w:rPr/>
                </w:rPrChange>
              </w:rPr>
            </w:pPr>
            <w:r w:rsidRPr="000E59C9">
              <w:rPr>
                <w:rFonts w:ascii="Times New Roman" w:hAnsi="Times New Roman" w:cs="Times New Roman"/>
                <w:color w:val="000000"/>
                <w:sz w:val="24"/>
                <w:rPrChange w:id="4825" w:author="Admin" w:date="2024-10-05T10:42:00Z">
                  <w:rPr>
                    <w:rFonts w:ascii="Times New Roman" w:hAnsi="Times New Roman"/>
                    <w:color w:val="000000"/>
                    <w:sz w:val="24"/>
                  </w:rPr>
                </w:rPrChange>
              </w:rPr>
              <w:t>67</w:t>
            </w:r>
          </w:p>
        </w:tc>
        <w:tc>
          <w:tcPr>
            <w:tcW w:w="8588" w:type="dxa"/>
            <w:tcMar>
              <w:top w:w="50" w:type="dxa"/>
              <w:left w:w="100" w:type="dxa"/>
            </w:tcMar>
            <w:vAlign w:val="center"/>
          </w:tcPr>
          <w:p w:rsidR="001E183F" w:rsidRPr="000E59C9" w:rsidRDefault="001C08E3">
            <w:pPr>
              <w:spacing w:after="0"/>
              <w:ind w:left="135"/>
              <w:rPr>
                <w:rFonts w:ascii="Times New Roman" w:hAnsi="Times New Roman" w:cs="Times New Roman"/>
                <w:lang w:val="ru-RU"/>
                <w:rPrChange w:id="4826" w:author="Admin" w:date="2024-10-05T10:42:00Z">
                  <w:rPr>
                    <w:lang w:val="ru-RU"/>
                  </w:rPr>
                </w:rPrChange>
              </w:rPr>
            </w:pPr>
            <w:r w:rsidRPr="000E59C9">
              <w:rPr>
                <w:rFonts w:ascii="Times New Roman" w:hAnsi="Times New Roman" w:cs="Times New Roman"/>
                <w:color w:val="000000"/>
                <w:sz w:val="24"/>
                <w:lang w:val="ru-RU"/>
                <w:rPrChange w:id="4827" w:author="Admin" w:date="2024-10-05T10:42:00Z">
                  <w:rPr>
                    <w:rFonts w:ascii="Times New Roman" w:hAnsi="Times New Roman"/>
                    <w:color w:val="000000"/>
                    <w:sz w:val="24"/>
                    <w:lang w:val="ru-RU"/>
                  </w:rPr>
                </w:rPrChange>
              </w:rPr>
              <w:t>Международное сотрудничество в охране природе</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828" w:author="Admin" w:date="2024-10-05T10:42:00Z">
                  <w:rPr/>
                </w:rPrChange>
              </w:rPr>
            </w:pPr>
            <w:r w:rsidRPr="000E59C9">
              <w:rPr>
                <w:rFonts w:ascii="Times New Roman" w:hAnsi="Times New Roman" w:cs="Times New Roman"/>
                <w:color w:val="000000"/>
                <w:sz w:val="24"/>
                <w:lang w:val="ru-RU"/>
                <w:rPrChange w:id="482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83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83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832" w:author="Admin" w:date="2024-10-05T10:42:00Z">
                  <w:rPr>
                    <w:rFonts w:ascii="Times New Roman" w:hAnsi="Times New Roman" w:cs="Times New Roman"/>
                    <w:sz w:val="24"/>
                    <w:szCs w:val="24"/>
                    <w:lang w:val="ru-RU"/>
                  </w:rPr>
                </w:rPrChange>
              </w:rPr>
              <w:t>21.05</w:t>
            </w:r>
          </w:p>
        </w:tc>
      </w:tr>
      <w:tr w:rsidR="001E183F" w:rsidRPr="000E59C9" w:rsidTr="00225BFF">
        <w:trPr>
          <w:trHeight w:val="144"/>
          <w:tblCellSpacing w:w="20" w:type="nil"/>
        </w:trPr>
        <w:tc>
          <w:tcPr>
            <w:tcW w:w="1010" w:type="dxa"/>
            <w:tcMar>
              <w:top w:w="50" w:type="dxa"/>
              <w:left w:w="100" w:type="dxa"/>
            </w:tcMar>
            <w:vAlign w:val="center"/>
          </w:tcPr>
          <w:p w:rsidR="001E183F" w:rsidRPr="000E59C9" w:rsidRDefault="001E183F">
            <w:pPr>
              <w:spacing w:after="0"/>
              <w:rPr>
                <w:rFonts w:ascii="Times New Roman" w:hAnsi="Times New Roman" w:cs="Times New Roman"/>
                <w:rPrChange w:id="4833" w:author="Admin" w:date="2024-10-05T10:42:00Z">
                  <w:rPr/>
                </w:rPrChange>
              </w:rPr>
            </w:pPr>
            <w:r w:rsidRPr="000E59C9">
              <w:rPr>
                <w:rFonts w:ascii="Times New Roman" w:hAnsi="Times New Roman" w:cs="Times New Roman"/>
                <w:color w:val="000000"/>
                <w:sz w:val="24"/>
                <w:rPrChange w:id="4834" w:author="Admin" w:date="2024-10-05T10:42:00Z">
                  <w:rPr>
                    <w:rFonts w:ascii="Times New Roman" w:hAnsi="Times New Roman"/>
                    <w:color w:val="000000"/>
                    <w:sz w:val="24"/>
                  </w:rPr>
                </w:rPrChange>
              </w:rPr>
              <w:t>68</w:t>
            </w:r>
          </w:p>
        </w:tc>
        <w:tc>
          <w:tcPr>
            <w:tcW w:w="8588" w:type="dxa"/>
            <w:tcMar>
              <w:top w:w="50" w:type="dxa"/>
              <w:left w:w="100" w:type="dxa"/>
            </w:tcMar>
            <w:vAlign w:val="center"/>
          </w:tcPr>
          <w:p w:rsidR="001E183F" w:rsidRPr="000E59C9" w:rsidRDefault="001E183F">
            <w:pPr>
              <w:spacing w:after="0"/>
              <w:ind w:left="135"/>
              <w:rPr>
                <w:rFonts w:ascii="Times New Roman" w:hAnsi="Times New Roman" w:cs="Times New Roman"/>
                <w:lang w:val="ru-RU"/>
                <w:rPrChange w:id="4835" w:author="Admin" w:date="2024-10-05T10:42:00Z">
                  <w:rPr>
                    <w:lang w:val="ru-RU"/>
                  </w:rPr>
                </w:rPrChange>
              </w:rPr>
            </w:pPr>
            <w:r w:rsidRPr="000E59C9">
              <w:rPr>
                <w:rFonts w:ascii="Times New Roman" w:hAnsi="Times New Roman" w:cs="Times New Roman"/>
                <w:color w:val="000000"/>
                <w:sz w:val="24"/>
                <w:lang w:val="ru-RU"/>
                <w:rPrChange w:id="4836" w:author="Admin" w:date="2024-10-05T10:42:00Z">
                  <w:rPr>
                    <w:rFonts w:ascii="Times New Roman" w:hAnsi="Times New Roman"/>
                    <w:color w:val="000000"/>
                    <w:sz w:val="24"/>
                    <w:lang w:val="ru-RU"/>
                  </w:rPr>
                </w:rPrChange>
              </w:rPr>
              <w:t>Обобщающее повторение по теме "Взаимодействие природы и человека". Контрольная работа по теме "Взаимодействие природы и общества"</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837" w:author="Admin" w:date="2024-10-05T10:42:00Z">
                  <w:rPr/>
                </w:rPrChange>
              </w:rPr>
            </w:pPr>
            <w:r w:rsidRPr="000E59C9">
              <w:rPr>
                <w:rFonts w:ascii="Times New Roman" w:hAnsi="Times New Roman" w:cs="Times New Roman"/>
                <w:color w:val="000000"/>
                <w:sz w:val="24"/>
                <w:lang w:val="ru-RU"/>
                <w:rPrChange w:id="483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83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1E183F" w:rsidRPr="000E59C9" w:rsidRDefault="00225BFF" w:rsidP="00225BFF">
            <w:pPr>
              <w:spacing w:after="0"/>
              <w:ind w:left="135"/>
              <w:jc w:val="center"/>
              <w:rPr>
                <w:rFonts w:ascii="Times New Roman" w:hAnsi="Times New Roman" w:cs="Times New Roman"/>
                <w:sz w:val="24"/>
                <w:szCs w:val="24"/>
                <w:lang w:val="ru-RU"/>
                <w:rPrChange w:id="484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841" w:author="Admin" w:date="2024-10-05T10:42:00Z">
                  <w:rPr>
                    <w:rFonts w:ascii="Times New Roman" w:hAnsi="Times New Roman" w:cs="Times New Roman"/>
                    <w:sz w:val="24"/>
                    <w:szCs w:val="24"/>
                    <w:lang w:val="ru-RU"/>
                  </w:rPr>
                </w:rPrChange>
              </w:rPr>
              <w:t>26.05</w:t>
            </w:r>
          </w:p>
        </w:tc>
      </w:tr>
      <w:tr w:rsidR="001E183F" w:rsidRPr="000E59C9" w:rsidTr="001E183F">
        <w:trPr>
          <w:trHeight w:val="144"/>
          <w:tblCellSpacing w:w="20" w:type="nil"/>
        </w:trPr>
        <w:tc>
          <w:tcPr>
            <w:tcW w:w="9598" w:type="dxa"/>
            <w:gridSpan w:val="2"/>
            <w:tcMar>
              <w:top w:w="50" w:type="dxa"/>
              <w:left w:w="100" w:type="dxa"/>
            </w:tcMar>
            <w:vAlign w:val="center"/>
          </w:tcPr>
          <w:p w:rsidR="001E183F" w:rsidRPr="000E59C9" w:rsidRDefault="001E183F">
            <w:pPr>
              <w:spacing w:after="0"/>
              <w:ind w:left="135"/>
              <w:rPr>
                <w:rFonts w:ascii="Times New Roman" w:hAnsi="Times New Roman" w:cs="Times New Roman"/>
                <w:lang w:val="ru-RU"/>
                <w:rPrChange w:id="4842" w:author="Admin" w:date="2024-10-05T10:42:00Z">
                  <w:rPr>
                    <w:lang w:val="ru-RU"/>
                  </w:rPr>
                </w:rPrChange>
              </w:rPr>
            </w:pPr>
            <w:r w:rsidRPr="000E59C9">
              <w:rPr>
                <w:rFonts w:ascii="Times New Roman" w:hAnsi="Times New Roman" w:cs="Times New Roman"/>
                <w:color w:val="000000"/>
                <w:sz w:val="24"/>
                <w:lang w:val="ru-RU"/>
                <w:rPrChange w:id="4843" w:author="Admin" w:date="2024-10-05T10:42:00Z">
                  <w:rPr>
                    <w:rFonts w:ascii="Times New Roman" w:hAnsi="Times New Roman"/>
                    <w:color w:val="000000"/>
                    <w:sz w:val="24"/>
                    <w:lang w:val="ru-RU"/>
                  </w:rPr>
                </w:rPrChange>
              </w:rPr>
              <w:t>ОБЩЕЕ КОЛИЧЕСТВО ЧАСОВ ПО ПРОГРАММЕ</w:t>
            </w:r>
          </w:p>
        </w:tc>
        <w:tc>
          <w:tcPr>
            <w:tcW w:w="2409"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844" w:author="Admin" w:date="2024-10-05T10:42:00Z">
                  <w:rPr/>
                </w:rPrChange>
              </w:rPr>
            </w:pPr>
            <w:r w:rsidRPr="000E59C9">
              <w:rPr>
                <w:rFonts w:ascii="Times New Roman" w:hAnsi="Times New Roman" w:cs="Times New Roman"/>
                <w:color w:val="000000"/>
                <w:sz w:val="24"/>
                <w:lang w:val="ru-RU"/>
                <w:rPrChange w:id="484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846" w:author="Admin" w:date="2024-10-05T10:42:00Z">
                  <w:rPr>
                    <w:rFonts w:ascii="Times New Roman" w:hAnsi="Times New Roman"/>
                    <w:color w:val="000000"/>
                    <w:sz w:val="24"/>
                  </w:rPr>
                </w:rPrChange>
              </w:rPr>
              <w:t xml:space="preserve">68 </w:t>
            </w:r>
          </w:p>
        </w:tc>
        <w:tc>
          <w:tcPr>
            <w:tcW w:w="1985" w:type="dxa"/>
            <w:tcMar>
              <w:top w:w="50" w:type="dxa"/>
              <w:left w:w="100" w:type="dxa"/>
            </w:tcMar>
            <w:vAlign w:val="center"/>
          </w:tcPr>
          <w:p w:rsidR="001E183F" w:rsidRPr="000E59C9" w:rsidRDefault="001E183F">
            <w:pPr>
              <w:spacing w:after="0"/>
              <w:ind w:left="135"/>
              <w:jc w:val="center"/>
              <w:rPr>
                <w:rFonts w:ascii="Times New Roman" w:hAnsi="Times New Roman" w:cs="Times New Roman"/>
                <w:rPrChange w:id="4847" w:author="Admin" w:date="2024-10-05T10:42:00Z">
                  <w:rPr/>
                </w:rPrChange>
              </w:rPr>
            </w:pPr>
          </w:p>
        </w:tc>
      </w:tr>
    </w:tbl>
    <w:p w:rsidR="00703C47" w:rsidRPr="000E59C9" w:rsidRDefault="00703C47">
      <w:pPr>
        <w:rPr>
          <w:rFonts w:ascii="Times New Roman" w:hAnsi="Times New Roman" w:cs="Times New Roman"/>
          <w:rPrChange w:id="4848" w:author="Admin" w:date="2024-10-05T10:42:00Z">
            <w:rPr/>
          </w:rPrChange>
        </w:rPr>
        <w:sectPr w:rsidR="00703C47" w:rsidRPr="000E59C9">
          <w:pgSz w:w="16383" w:h="11906" w:orient="landscape"/>
          <w:pgMar w:top="1134" w:right="850" w:bottom="1134" w:left="1701" w:header="720" w:footer="720" w:gutter="0"/>
          <w:cols w:space="720"/>
        </w:sectPr>
      </w:pPr>
    </w:p>
    <w:p w:rsidR="00703C47" w:rsidRPr="000E59C9" w:rsidRDefault="00595194">
      <w:pPr>
        <w:spacing w:after="0"/>
        <w:ind w:left="120"/>
        <w:rPr>
          <w:rFonts w:ascii="Times New Roman" w:hAnsi="Times New Roman" w:cs="Times New Roman"/>
          <w:rPrChange w:id="4849" w:author="Admin" w:date="2024-10-05T10:42:00Z">
            <w:rPr/>
          </w:rPrChange>
        </w:rPr>
      </w:pPr>
      <w:r w:rsidRPr="000E59C9">
        <w:rPr>
          <w:rFonts w:ascii="Times New Roman" w:hAnsi="Times New Roman" w:cs="Times New Roman"/>
          <w:b/>
          <w:color w:val="000000"/>
          <w:sz w:val="28"/>
          <w:rPrChange w:id="4850" w:author="Admin" w:date="2024-10-05T10:42:00Z">
            <w:rPr>
              <w:rFonts w:ascii="Times New Roman" w:hAnsi="Times New Roman"/>
              <w:b/>
              <w:color w:val="000000"/>
              <w:sz w:val="28"/>
            </w:rPr>
          </w:rPrChange>
        </w:rPr>
        <w:lastRenderedPageBreak/>
        <w:t xml:space="preserve"> </w:t>
      </w:r>
      <w:proofErr w:type="gramStart"/>
      <w:r w:rsidRPr="000E59C9">
        <w:rPr>
          <w:rFonts w:ascii="Times New Roman" w:hAnsi="Times New Roman" w:cs="Times New Roman"/>
          <w:b/>
          <w:color w:val="000000"/>
          <w:sz w:val="28"/>
          <w:rPrChange w:id="4851" w:author="Admin" w:date="2024-10-05T10:42:00Z">
            <w:rPr>
              <w:rFonts w:ascii="Times New Roman" w:hAnsi="Times New Roman"/>
              <w:b/>
              <w:color w:val="000000"/>
              <w:sz w:val="28"/>
            </w:rPr>
          </w:rPrChange>
        </w:rPr>
        <w:t>8</w:t>
      </w:r>
      <w:proofErr w:type="gramEnd"/>
      <w:r w:rsidRPr="000E59C9">
        <w:rPr>
          <w:rFonts w:ascii="Times New Roman" w:hAnsi="Times New Roman" w:cs="Times New Roman"/>
          <w:b/>
          <w:color w:val="000000"/>
          <w:sz w:val="28"/>
          <w:rPrChange w:id="4852" w:author="Admin" w:date="2024-10-05T10:42:00Z">
            <w:rPr>
              <w:rFonts w:ascii="Times New Roman" w:hAnsi="Times New Roman"/>
              <w:b/>
              <w:color w:val="000000"/>
              <w:sz w:val="28"/>
            </w:rPr>
          </w:rPrChang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8674"/>
        <w:gridCol w:w="2409"/>
        <w:gridCol w:w="1985"/>
      </w:tblGrid>
      <w:tr w:rsidR="001C08E3" w:rsidRPr="000E59C9" w:rsidTr="001C08E3">
        <w:trPr>
          <w:trHeight w:val="144"/>
          <w:tblCellSpacing w:w="20" w:type="nil"/>
        </w:trPr>
        <w:tc>
          <w:tcPr>
            <w:tcW w:w="924" w:type="dxa"/>
            <w:vMerge w:val="restart"/>
            <w:tcMar>
              <w:top w:w="50" w:type="dxa"/>
              <w:left w:w="100" w:type="dxa"/>
            </w:tcMar>
            <w:vAlign w:val="center"/>
          </w:tcPr>
          <w:p w:rsidR="001C08E3" w:rsidRPr="000E59C9" w:rsidRDefault="001C08E3">
            <w:pPr>
              <w:spacing w:after="0"/>
              <w:ind w:left="135"/>
              <w:rPr>
                <w:rFonts w:ascii="Times New Roman" w:hAnsi="Times New Roman" w:cs="Times New Roman"/>
                <w:rPrChange w:id="4853" w:author="Admin" w:date="2024-10-05T10:42:00Z">
                  <w:rPr/>
                </w:rPrChange>
              </w:rPr>
            </w:pPr>
            <w:r w:rsidRPr="000E59C9">
              <w:rPr>
                <w:rFonts w:ascii="Times New Roman" w:hAnsi="Times New Roman" w:cs="Times New Roman"/>
                <w:b/>
                <w:color w:val="000000"/>
                <w:sz w:val="24"/>
                <w:rPrChange w:id="4854" w:author="Admin" w:date="2024-10-05T10:42:00Z">
                  <w:rPr>
                    <w:rFonts w:ascii="Times New Roman" w:hAnsi="Times New Roman"/>
                    <w:b/>
                    <w:color w:val="000000"/>
                    <w:sz w:val="24"/>
                  </w:rPr>
                </w:rPrChange>
              </w:rPr>
              <w:t xml:space="preserve">№ п/п </w:t>
            </w:r>
          </w:p>
          <w:p w:rsidR="001C08E3" w:rsidRPr="000E59C9" w:rsidRDefault="001C08E3">
            <w:pPr>
              <w:spacing w:after="0"/>
              <w:ind w:left="135"/>
              <w:rPr>
                <w:rFonts w:ascii="Times New Roman" w:hAnsi="Times New Roman" w:cs="Times New Roman"/>
                <w:rPrChange w:id="4855" w:author="Admin" w:date="2024-10-05T10:42:00Z">
                  <w:rPr/>
                </w:rPrChange>
              </w:rPr>
            </w:pPr>
          </w:p>
        </w:tc>
        <w:tc>
          <w:tcPr>
            <w:tcW w:w="8674" w:type="dxa"/>
            <w:vMerge w:val="restart"/>
            <w:tcMar>
              <w:top w:w="50" w:type="dxa"/>
              <w:left w:w="100" w:type="dxa"/>
            </w:tcMar>
            <w:vAlign w:val="center"/>
          </w:tcPr>
          <w:p w:rsidR="001C08E3" w:rsidRPr="000E59C9" w:rsidRDefault="001C08E3">
            <w:pPr>
              <w:spacing w:after="0"/>
              <w:ind w:left="135"/>
              <w:rPr>
                <w:rFonts w:ascii="Times New Roman" w:hAnsi="Times New Roman" w:cs="Times New Roman"/>
                <w:rPrChange w:id="4856" w:author="Admin" w:date="2024-10-05T10:42:00Z">
                  <w:rPr/>
                </w:rPrChange>
              </w:rPr>
            </w:pPr>
            <w:proofErr w:type="spellStart"/>
            <w:r w:rsidRPr="000E59C9">
              <w:rPr>
                <w:rFonts w:ascii="Times New Roman" w:hAnsi="Times New Roman" w:cs="Times New Roman"/>
                <w:b/>
                <w:color w:val="000000"/>
                <w:sz w:val="24"/>
                <w:rPrChange w:id="4857" w:author="Admin" w:date="2024-10-05T10:42:00Z">
                  <w:rPr>
                    <w:rFonts w:ascii="Times New Roman" w:hAnsi="Times New Roman"/>
                    <w:b/>
                    <w:color w:val="000000"/>
                    <w:sz w:val="24"/>
                  </w:rPr>
                </w:rPrChange>
              </w:rPr>
              <w:t>Тема</w:t>
            </w:r>
            <w:proofErr w:type="spellEnd"/>
            <w:r w:rsidRPr="000E59C9">
              <w:rPr>
                <w:rFonts w:ascii="Times New Roman" w:hAnsi="Times New Roman" w:cs="Times New Roman"/>
                <w:b/>
                <w:color w:val="000000"/>
                <w:sz w:val="24"/>
                <w:rPrChange w:id="4858"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4859" w:author="Admin" w:date="2024-10-05T10:42:00Z">
                  <w:rPr>
                    <w:rFonts w:ascii="Times New Roman" w:hAnsi="Times New Roman"/>
                    <w:b/>
                    <w:color w:val="000000"/>
                    <w:sz w:val="24"/>
                  </w:rPr>
                </w:rPrChange>
              </w:rPr>
              <w:t>урока</w:t>
            </w:r>
            <w:proofErr w:type="spellEnd"/>
            <w:r w:rsidRPr="000E59C9">
              <w:rPr>
                <w:rFonts w:ascii="Times New Roman" w:hAnsi="Times New Roman" w:cs="Times New Roman"/>
                <w:b/>
                <w:color w:val="000000"/>
                <w:sz w:val="24"/>
                <w:rPrChange w:id="4860" w:author="Admin" w:date="2024-10-05T10:42:00Z">
                  <w:rPr>
                    <w:rFonts w:ascii="Times New Roman" w:hAnsi="Times New Roman"/>
                    <w:b/>
                    <w:color w:val="000000"/>
                    <w:sz w:val="24"/>
                  </w:rPr>
                </w:rPrChange>
              </w:rPr>
              <w:t xml:space="preserve"> </w:t>
            </w:r>
          </w:p>
          <w:p w:rsidR="001C08E3" w:rsidRPr="000E59C9" w:rsidRDefault="001C08E3">
            <w:pPr>
              <w:spacing w:after="0"/>
              <w:ind w:left="135"/>
              <w:rPr>
                <w:rFonts w:ascii="Times New Roman" w:hAnsi="Times New Roman" w:cs="Times New Roman"/>
                <w:rPrChange w:id="4861" w:author="Admin" w:date="2024-10-05T10:42:00Z">
                  <w:rPr/>
                </w:rPrChange>
              </w:rPr>
            </w:pPr>
          </w:p>
        </w:tc>
        <w:tc>
          <w:tcPr>
            <w:tcW w:w="2409" w:type="dxa"/>
            <w:tcMar>
              <w:top w:w="50" w:type="dxa"/>
              <w:left w:w="100" w:type="dxa"/>
            </w:tcMar>
            <w:vAlign w:val="center"/>
          </w:tcPr>
          <w:p w:rsidR="001C08E3" w:rsidRPr="000E59C9" w:rsidRDefault="001C08E3">
            <w:pPr>
              <w:spacing w:after="0"/>
              <w:rPr>
                <w:rFonts w:ascii="Times New Roman" w:hAnsi="Times New Roman" w:cs="Times New Roman"/>
                <w:rPrChange w:id="4862" w:author="Admin" w:date="2024-10-05T10:42:00Z">
                  <w:rPr/>
                </w:rPrChange>
              </w:rPr>
            </w:pPr>
            <w:proofErr w:type="spellStart"/>
            <w:r w:rsidRPr="000E59C9">
              <w:rPr>
                <w:rFonts w:ascii="Times New Roman" w:hAnsi="Times New Roman" w:cs="Times New Roman"/>
                <w:b/>
                <w:color w:val="000000"/>
                <w:sz w:val="24"/>
                <w:rPrChange w:id="4863" w:author="Admin" w:date="2024-10-05T10:42:00Z">
                  <w:rPr>
                    <w:rFonts w:ascii="Times New Roman" w:hAnsi="Times New Roman"/>
                    <w:b/>
                    <w:color w:val="000000"/>
                    <w:sz w:val="24"/>
                  </w:rPr>
                </w:rPrChange>
              </w:rPr>
              <w:t>Количество</w:t>
            </w:r>
            <w:proofErr w:type="spellEnd"/>
            <w:r w:rsidRPr="000E59C9">
              <w:rPr>
                <w:rFonts w:ascii="Times New Roman" w:hAnsi="Times New Roman" w:cs="Times New Roman"/>
                <w:b/>
                <w:color w:val="000000"/>
                <w:sz w:val="24"/>
                <w:rPrChange w:id="4864"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4865" w:author="Admin" w:date="2024-10-05T10:42:00Z">
                  <w:rPr>
                    <w:rFonts w:ascii="Times New Roman" w:hAnsi="Times New Roman"/>
                    <w:b/>
                    <w:color w:val="000000"/>
                    <w:sz w:val="24"/>
                  </w:rPr>
                </w:rPrChange>
              </w:rPr>
              <w:t>часов</w:t>
            </w:r>
            <w:proofErr w:type="spellEnd"/>
          </w:p>
        </w:tc>
        <w:tc>
          <w:tcPr>
            <w:tcW w:w="1985" w:type="dxa"/>
            <w:vMerge w:val="restart"/>
            <w:tcMar>
              <w:top w:w="50" w:type="dxa"/>
              <w:left w:w="100" w:type="dxa"/>
            </w:tcMar>
            <w:vAlign w:val="center"/>
          </w:tcPr>
          <w:p w:rsidR="001C08E3" w:rsidRPr="000E59C9" w:rsidRDefault="001C08E3">
            <w:pPr>
              <w:spacing w:after="0"/>
              <w:ind w:left="135"/>
              <w:rPr>
                <w:rFonts w:ascii="Times New Roman" w:hAnsi="Times New Roman" w:cs="Times New Roman"/>
                <w:rPrChange w:id="4866" w:author="Admin" w:date="2024-10-05T10:42:00Z">
                  <w:rPr/>
                </w:rPrChange>
              </w:rPr>
            </w:pPr>
            <w:proofErr w:type="spellStart"/>
            <w:r w:rsidRPr="000E59C9">
              <w:rPr>
                <w:rFonts w:ascii="Times New Roman" w:hAnsi="Times New Roman" w:cs="Times New Roman"/>
                <w:b/>
                <w:color w:val="000000"/>
                <w:sz w:val="24"/>
                <w:rPrChange w:id="4867" w:author="Admin" w:date="2024-10-05T10:42:00Z">
                  <w:rPr>
                    <w:rFonts w:ascii="Times New Roman" w:hAnsi="Times New Roman"/>
                    <w:b/>
                    <w:color w:val="000000"/>
                    <w:sz w:val="24"/>
                  </w:rPr>
                </w:rPrChange>
              </w:rPr>
              <w:t>Дата</w:t>
            </w:r>
            <w:proofErr w:type="spellEnd"/>
            <w:r w:rsidRPr="000E59C9">
              <w:rPr>
                <w:rFonts w:ascii="Times New Roman" w:hAnsi="Times New Roman" w:cs="Times New Roman"/>
                <w:b/>
                <w:color w:val="000000"/>
                <w:sz w:val="24"/>
                <w:rPrChange w:id="4868"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4869" w:author="Admin" w:date="2024-10-05T10:42:00Z">
                  <w:rPr>
                    <w:rFonts w:ascii="Times New Roman" w:hAnsi="Times New Roman"/>
                    <w:b/>
                    <w:color w:val="000000"/>
                    <w:sz w:val="24"/>
                  </w:rPr>
                </w:rPrChange>
              </w:rPr>
              <w:t>изучения</w:t>
            </w:r>
            <w:proofErr w:type="spellEnd"/>
            <w:r w:rsidRPr="000E59C9">
              <w:rPr>
                <w:rFonts w:ascii="Times New Roman" w:hAnsi="Times New Roman" w:cs="Times New Roman"/>
                <w:b/>
                <w:color w:val="000000"/>
                <w:sz w:val="24"/>
                <w:rPrChange w:id="4870" w:author="Admin" w:date="2024-10-05T10:42:00Z">
                  <w:rPr>
                    <w:rFonts w:ascii="Times New Roman" w:hAnsi="Times New Roman"/>
                    <w:b/>
                    <w:color w:val="000000"/>
                    <w:sz w:val="24"/>
                  </w:rPr>
                </w:rPrChange>
              </w:rPr>
              <w:t xml:space="preserve"> </w:t>
            </w:r>
          </w:p>
          <w:p w:rsidR="001C08E3" w:rsidRPr="000E59C9" w:rsidRDefault="001C08E3">
            <w:pPr>
              <w:spacing w:after="0"/>
              <w:ind w:left="135"/>
              <w:rPr>
                <w:rFonts w:ascii="Times New Roman" w:hAnsi="Times New Roman" w:cs="Times New Roman"/>
                <w:rPrChange w:id="4871" w:author="Admin" w:date="2024-10-05T10:42:00Z">
                  <w:rPr/>
                </w:rPrChange>
              </w:rPr>
            </w:pPr>
          </w:p>
        </w:tc>
      </w:tr>
      <w:tr w:rsidR="001C08E3" w:rsidRPr="000E59C9" w:rsidTr="001C08E3">
        <w:trPr>
          <w:trHeight w:val="144"/>
          <w:tblCellSpacing w:w="20" w:type="nil"/>
        </w:trPr>
        <w:tc>
          <w:tcPr>
            <w:tcW w:w="0" w:type="auto"/>
            <w:vMerge/>
            <w:tcBorders>
              <w:top w:val="nil"/>
            </w:tcBorders>
            <w:tcMar>
              <w:top w:w="50" w:type="dxa"/>
              <w:left w:w="100" w:type="dxa"/>
            </w:tcMar>
          </w:tcPr>
          <w:p w:rsidR="001C08E3" w:rsidRPr="000E59C9" w:rsidRDefault="001C08E3">
            <w:pPr>
              <w:rPr>
                <w:rFonts w:ascii="Times New Roman" w:hAnsi="Times New Roman" w:cs="Times New Roman"/>
                <w:rPrChange w:id="4872" w:author="Admin" w:date="2024-10-05T10:42:00Z">
                  <w:rPr/>
                </w:rPrChange>
              </w:rPr>
            </w:pPr>
          </w:p>
        </w:tc>
        <w:tc>
          <w:tcPr>
            <w:tcW w:w="8674" w:type="dxa"/>
            <w:vMerge/>
            <w:tcBorders>
              <w:top w:val="nil"/>
            </w:tcBorders>
            <w:tcMar>
              <w:top w:w="50" w:type="dxa"/>
              <w:left w:w="100" w:type="dxa"/>
            </w:tcMar>
          </w:tcPr>
          <w:p w:rsidR="001C08E3" w:rsidRPr="000E59C9" w:rsidRDefault="001C08E3">
            <w:pPr>
              <w:rPr>
                <w:rFonts w:ascii="Times New Roman" w:hAnsi="Times New Roman" w:cs="Times New Roman"/>
                <w:rPrChange w:id="4873" w:author="Admin" w:date="2024-10-05T10:42:00Z">
                  <w:rPr/>
                </w:rPrChange>
              </w:rPr>
            </w:pPr>
          </w:p>
        </w:tc>
        <w:tc>
          <w:tcPr>
            <w:tcW w:w="2409" w:type="dxa"/>
            <w:tcMar>
              <w:top w:w="50" w:type="dxa"/>
              <w:left w:w="100" w:type="dxa"/>
            </w:tcMar>
            <w:vAlign w:val="center"/>
          </w:tcPr>
          <w:p w:rsidR="001C08E3" w:rsidRPr="000E59C9" w:rsidRDefault="001C08E3" w:rsidP="001C08E3">
            <w:pPr>
              <w:spacing w:after="0"/>
              <w:ind w:left="135"/>
              <w:rPr>
                <w:rFonts w:ascii="Times New Roman" w:hAnsi="Times New Roman" w:cs="Times New Roman"/>
                <w:rPrChange w:id="4874" w:author="Admin" w:date="2024-10-05T10:42:00Z">
                  <w:rPr/>
                </w:rPrChange>
              </w:rPr>
            </w:pPr>
            <w:proofErr w:type="spellStart"/>
            <w:r w:rsidRPr="000E59C9">
              <w:rPr>
                <w:rFonts w:ascii="Times New Roman" w:hAnsi="Times New Roman" w:cs="Times New Roman"/>
                <w:b/>
                <w:color w:val="000000"/>
                <w:sz w:val="24"/>
                <w:rPrChange w:id="4875" w:author="Admin" w:date="2024-10-05T10:42:00Z">
                  <w:rPr>
                    <w:rFonts w:ascii="Times New Roman" w:hAnsi="Times New Roman"/>
                    <w:b/>
                    <w:color w:val="000000"/>
                    <w:sz w:val="24"/>
                  </w:rPr>
                </w:rPrChange>
              </w:rPr>
              <w:t>Всего</w:t>
            </w:r>
            <w:proofErr w:type="spellEnd"/>
            <w:r w:rsidRPr="000E59C9">
              <w:rPr>
                <w:rFonts w:ascii="Times New Roman" w:hAnsi="Times New Roman" w:cs="Times New Roman"/>
                <w:b/>
                <w:color w:val="000000"/>
                <w:sz w:val="24"/>
                <w:rPrChange w:id="4876" w:author="Admin" w:date="2024-10-05T10:42:00Z">
                  <w:rPr>
                    <w:rFonts w:ascii="Times New Roman" w:hAnsi="Times New Roman"/>
                    <w:b/>
                    <w:color w:val="000000"/>
                    <w:sz w:val="24"/>
                  </w:rPr>
                </w:rPrChange>
              </w:rPr>
              <w:t xml:space="preserve"> </w:t>
            </w:r>
          </w:p>
        </w:tc>
        <w:tc>
          <w:tcPr>
            <w:tcW w:w="1985" w:type="dxa"/>
            <w:vMerge/>
            <w:tcBorders>
              <w:top w:val="nil"/>
            </w:tcBorders>
            <w:tcMar>
              <w:top w:w="50" w:type="dxa"/>
              <w:left w:w="100" w:type="dxa"/>
            </w:tcMar>
          </w:tcPr>
          <w:p w:rsidR="001C08E3" w:rsidRPr="000E59C9" w:rsidRDefault="001C08E3">
            <w:pPr>
              <w:rPr>
                <w:rFonts w:ascii="Times New Roman" w:hAnsi="Times New Roman" w:cs="Times New Roman"/>
                <w:rPrChange w:id="4877" w:author="Admin" w:date="2024-10-05T10:42:00Z">
                  <w:rPr/>
                </w:rPrChange>
              </w:rPr>
            </w:pP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878" w:author="Admin" w:date="2024-10-05T10:42:00Z">
                  <w:rPr/>
                </w:rPrChange>
              </w:rPr>
            </w:pPr>
            <w:r w:rsidRPr="000E59C9">
              <w:rPr>
                <w:rFonts w:ascii="Times New Roman" w:hAnsi="Times New Roman" w:cs="Times New Roman"/>
                <w:color w:val="000000"/>
                <w:sz w:val="24"/>
                <w:rPrChange w:id="4879" w:author="Admin" w:date="2024-10-05T10:42:00Z">
                  <w:rPr>
                    <w:rFonts w:ascii="Times New Roman" w:hAnsi="Times New Roman"/>
                    <w:color w:val="000000"/>
                    <w:sz w:val="24"/>
                  </w:rPr>
                </w:rPrChange>
              </w:rPr>
              <w:t>1</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4880" w:author="Admin" w:date="2024-10-05T10:42:00Z">
                  <w:rPr>
                    <w:lang w:val="ru-RU"/>
                  </w:rPr>
                </w:rPrChange>
              </w:rPr>
            </w:pPr>
            <w:r w:rsidRPr="000E59C9">
              <w:rPr>
                <w:rFonts w:ascii="Times New Roman" w:hAnsi="Times New Roman" w:cs="Times New Roman"/>
                <w:color w:val="000000"/>
                <w:sz w:val="24"/>
                <w:lang w:val="ru-RU"/>
                <w:rPrChange w:id="4881" w:author="Admin" w:date="2024-10-05T10:42:00Z">
                  <w:rPr>
                    <w:rFonts w:ascii="Times New Roman" w:hAnsi="Times New Roman"/>
                    <w:color w:val="000000"/>
                    <w:sz w:val="24"/>
                    <w:lang w:val="ru-RU"/>
                  </w:rPr>
                </w:rPrChange>
              </w:rPr>
              <w:t xml:space="preserve">История освоения и заселения территории современной России в </w:t>
            </w:r>
            <w:r w:rsidRPr="000E59C9">
              <w:rPr>
                <w:rFonts w:ascii="Times New Roman" w:hAnsi="Times New Roman" w:cs="Times New Roman"/>
                <w:color w:val="000000"/>
                <w:sz w:val="24"/>
                <w:rPrChange w:id="4882" w:author="Admin" w:date="2024-10-05T10:42:00Z">
                  <w:rPr>
                    <w:rFonts w:ascii="Times New Roman" w:hAnsi="Times New Roman"/>
                    <w:color w:val="000000"/>
                    <w:sz w:val="24"/>
                  </w:rPr>
                </w:rPrChange>
              </w:rPr>
              <w:t>XI</w:t>
            </w:r>
            <w:r w:rsidRPr="000E59C9">
              <w:rPr>
                <w:rFonts w:ascii="Times New Roman" w:hAnsi="Times New Roman" w:cs="Times New Roman"/>
                <w:color w:val="000000"/>
                <w:sz w:val="24"/>
                <w:lang w:val="ru-RU"/>
                <w:rPrChange w:id="4883" w:author="Admin" w:date="2024-10-05T10:42:00Z">
                  <w:rPr>
                    <w:rFonts w:ascii="Times New Roman" w:hAnsi="Times New Roman"/>
                    <w:color w:val="000000"/>
                    <w:sz w:val="24"/>
                    <w:lang w:val="ru-RU"/>
                  </w:rPr>
                </w:rPrChange>
              </w:rPr>
              <w:t>—</w:t>
            </w:r>
            <w:r w:rsidRPr="000E59C9">
              <w:rPr>
                <w:rFonts w:ascii="Times New Roman" w:hAnsi="Times New Roman" w:cs="Times New Roman"/>
                <w:color w:val="000000"/>
                <w:sz w:val="24"/>
                <w:rPrChange w:id="4884" w:author="Admin" w:date="2024-10-05T10:42:00Z">
                  <w:rPr>
                    <w:rFonts w:ascii="Times New Roman" w:hAnsi="Times New Roman"/>
                    <w:color w:val="000000"/>
                    <w:sz w:val="24"/>
                  </w:rPr>
                </w:rPrChange>
              </w:rPr>
              <w:t>XVI</w:t>
            </w:r>
            <w:r w:rsidRPr="000E59C9">
              <w:rPr>
                <w:rFonts w:ascii="Times New Roman" w:hAnsi="Times New Roman" w:cs="Times New Roman"/>
                <w:color w:val="000000"/>
                <w:sz w:val="24"/>
                <w:lang w:val="ru-RU"/>
                <w:rPrChange w:id="4885" w:author="Admin" w:date="2024-10-05T10:42:00Z">
                  <w:rPr>
                    <w:rFonts w:ascii="Times New Roman" w:hAnsi="Times New Roman"/>
                    <w:color w:val="000000"/>
                    <w:sz w:val="24"/>
                    <w:lang w:val="ru-RU"/>
                  </w:rPr>
                </w:rPrChange>
              </w:rPr>
              <w:t xml:space="preserve"> вв.</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4886" w:author="Admin" w:date="2024-10-05T10:42:00Z">
                  <w:rPr/>
                </w:rPrChange>
              </w:rPr>
            </w:pPr>
            <w:r w:rsidRPr="000E59C9">
              <w:rPr>
                <w:rFonts w:ascii="Times New Roman" w:hAnsi="Times New Roman" w:cs="Times New Roman"/>
                <w:color w:val="000000"/>
                <w:sz w:val="24"/>
                <w:lang w:val="ru-RU"/>
                <w:rPrChange w:id="488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88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488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890" w:author="Admin" w:date="2024-10-05T10:42:00Z">
                  <w:rPr>
                    <w:rFonts w:ascii="Times New Roman" w:hAnsi="Times New Roman" w:cs="Times New Roman"/>
                    <w:sz w:val="24"/>
                    <w:szCs w:val="24"/>
                    <w:lang w:val="ru-RU"/>
                  </w:rPr>
                </w:rPrChange>
              </w:rPr>
              <w:t>02.09</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891" w:author="Admin" w:date="2024-10-05T10:42:00Z">
                  <w:rPr/>
                </w:rPrChange>
              </w:rPr>
            </w:pPr>
            <w:r w:rsidRPr="000E59C9">
              <w:rPr>
                <w:rFonts w:ascii="Times New Roman" w:hAnsi="Times New Roman" w:cs="Times New Roman"/>
                <w:color w:val="000000"/>
                <w:sz w:val="24"/>
                <w:rPrChange w:id="4892" w:author="Admin" w:date="2024-10-05T10:42:00Z">
                  <w:rPr>
                    <w:rFonts w:ascii="Times New Roman" w:hAnsi="Times New Roman"/>
                    <w:color w:val="000000"/>
                    <w:sz w:val="24"/>
                  </w:rPr>
                </w:rPrChange>
              </w:rPr>
              <w:t>2</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4893" w:author="Admin" w:date="2024-10-05T10:42:00Z">
                  <w:rPr/>
                </w:rPrChange>
              </w:rPr>
            </w:pPr>
            <w:r w:rsidRPr="000E59C9">
              <w:rPr>
                <w:rFonts w:ascii="Times New Roman" w:hAnsi="Times New Roman" w:cs="Times New Roman"/>
                <w:color w:val="000000"/>
                <w:sz w:val="24"/>
                <w:lang w:val="ru-RU"/>
                <w:rPrChange w:id="4894" w:author="Admin" w:date="2024-10-05T10:42:00Z">
                  <w:rPr>
                    <w:rFonts w:ascii="Times New Roman" w:hAnsi="Times New Roman"/>
                    <w:color w:val="000000"/>
                    <w:sz w:val="24"/>
                    <w:lang w:val="ru-RU"/>
                  </w:rPr>
                </w:rPrChange>
              </w:rPr>
              <w:t xml:space="preserve">Расширение территории России в </w:t>
            </w:r>
            <w:r w:rsidRPr="000E59C9">
              <w:rPr>
                <w:rFonts w:ascii="Times New Roman" w:hAnsi="Times New Roman" w:cs="Times New Roman"/>
                <w:color w:val="000000"/>
                <w:sz w:val="24"/>
                <w:rPrChange w:id="4895" w:author="Admin" w:date="2024-10-05T10:42:00Z">
                  <w:rPr>
                    <w:rFonts w:ascii="Times New Roman" w:hAnsi="Times New Roman"/>
                    <w:color w:val="000000"/>
                    <w:sz w:val="24"/>
                  </w:rPr>
                </w:rPrChange>
              </w:rPr>
              <w:t>XVI</w:t>
            </w:r>
            <w:r w:rsidRPr="000E59C9">
              <w:rPr>
                <w:rFonts w:ascii="Times New Roman" w:hAnsi="Times New Roman" w:cs="Times New Roman"/>
                <w:color w:val="000000"/>
                <w:sz w:val="24"/>
                <w:lang w:val="ru-RU"/>
                <w:rPrChange w:id="4896" w:author="Admin" w:date="2024-10-05T10:42:00Z">
                  <w:rPr>
                    <w:rFonts w:ascii="Times New Roman" w:hAnsi="Times New Roman"/>
                    <w:color w:val="000000"/>
                    <w:sz w:val="24"/>
                    <w:lang w:val="ru-RU"/>
                  </w:rPr>
                </w:rPrChange>
              </w:rPr>
              <w:t>—</w:t>
            </w:r>
            <w:r w:rsidRPr="000E59C9">
              <w:rPr>
                <w:rFonts w:ascii="Times New Roman" w:hAnsi="Times New Roman" w:cs="Times New Roman"/>
                <w:color w:val="000000"/>
                <w:sz w:val="24"/>
                <w:rPrChange w:id="4897" w:author="Admin" w:date="2024-10-05T10:42:00Z">
                  <w:rPr>
                    <w:rFonts w:ascii="Times New Roman" w:hAnsi="Times New Roman"/>
                    <w:color w:val="000000"/>
                    <w:sz w:val="24"/>
                  </w:rPr>
                </w:rPrChange>
              </w:rPr>
              <w:t>XIX</w:t>
            </w:r>
            <w:r w:rsidRPr="000E59C9">
              <w:rPr>
                <w:rFonts w:ascii="Times New Roman" w:hAnsi="Times New Roman" w:cs="Times New Roman"/>
                <w:color w:val="000000"/>
                <w:sz w:val="24"/>
                <w:lang w:val="ru-RU"/>
                <w:rPrChange w:id="4898" w:author="Admin" w:date="2024-10-05T10:42:00Z">
                  <w:rPr>
                    <w:rFonts w:ascii="Times New Roman" w:hAnsi="Times New Roman"/>
                    <w:color w:val="000000"/>
                    <w:sz w:val="24"/>
                    <w:lang w:val="ru-RU"/>
                  </w:rPr>
                </w:rPrChange>
              </w:rPr>
              <w:t xml:space="preserve"> вв. </w:t>
            </w:r>
            <w:proofErr w:type="spellStart"/>
            <w:r w:rsidRPr="000E59C9">
              <w:rPr>
                <w:rFonts w:ascii="Times New Roman" w:hAnsi="Times New Roman" w:cs="Times New Roman"/>
                <w:color w:val="000000"/>
                <w:sz w:val="24"/>
                <w:rPrChange w:id="4899" w:author="Admin" w:date="2024-10-05T10:42:00Z">
                  <w:rPr>
                    <w:rFonts w:ascii="Times New Roman" w:hAnsi="Times New Roman"/>
                    <w:color w:val="000000"/>
                    <w:sz w:val="24"/>
                  </w:rPr>
                </w:rPrChange>
              </w:rPr>
              <w:t>Русские</w:t>
            </w:r>
            <w:proofErr w:type="spellEnd"/>
            <w:r w:rsidRPr="000E59C9">
              <w:rPr>
                <w:rFonts w:ascii="Times New Roman" w:hAnsi="Times New Roman" w:cs="Times New Roman"/>
                <w:color w:val="000000"/>
                <w:sz w:val="24"/>
                <w:rPrChange w:id="490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901" w:author="Admin" w:date="2024-10-05T10:42:00Z">
                  <w:rPr>
                    <w:rFonts w:ascii="Times New Roman" w:hAnsi="Times New Roman"/>
                    <w:color w:val="000000"/>
                    <w:sz w:val="24"/>
                  </w:rPr>
                </w:rPrChange>
              </w:rPr>
              <w:t>первопроходцы</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4902" w:author="Admin" w:date="2024-10-05T10:42:00Z">
                  <w:rPr/>
                </w:rPrChange>
              </w:rPr>
            </w:pPr>
            <w:r w:rsidRPr="000E59C9">
              <w:rPr>
                <w:rFonts w:ascii="Times New Roman" w:hAnsi="Times New Roman" w:cs="Times New Roman"/>
                <w:color w:val="000000"/>
                <w:sz w:val="24"/>
                <w:rPrChange w:id="4903"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490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905" w:author="Admin" w:date="2024-10-05T10:42:00Z">
                  <w:rPr>
                    <w:rFonts w:ascii="Times New Roman" w:hAnsi="Times New Roman" w:cs="Times New Roman"/>
                    <w:sz w:val="24"/>
                    <w:szCs w:val="24"/>
                    <w:lang w:val="ru-RU"/>
                  </w:rPr>
                </w:rPrChange>
              </w:rPr>
              <w:t>04.09</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906" w:author="Admin" w:date="2024-10-05T10:42:00Z">
                  <w:rPr/>
                </w:rPrChange>
              </w:rPr>
            </w:pPr>
            <w:r w:rsidRPr="000E59C9">
              <w:rPr>
                <w:rFonts w:ascii="Times New Roman" w:hAnsi="Times New Roman" w:cs="Times New Roman"/>
                <w:color w:val="000000"/>
                <w:sz w:val="24"/>
                <w:rPrChange w:id="4907" w:author="Admin" w:date="2024-10-05T10:42:00Z">
                  <w:rPr>
                    <w:rFonts w:ascii="Times New Roman" w:hAnsi="Times New Roman"/>
                    <w:color w:val="000000"/>
                    <w:sz w:val="24"/>
                  </w:rPr>
                </w:rPrChange>
              </w:rPr>
              <w:t>3</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4908" w:author="Admin" w:date="2024-10-05T10:42:00Z">
                  <w:rPr>
                    <w:lang w:val="ru-RU"/>
                  </w:rPr>
                </w:rPrChange>
              </w:rPr>
            </w:pPr>
            <w:r w:rsidRPr="000E59C9">
              <w:rPr>
                <w:rFonts w:ascii="Times New Roman" w:hAnsi="Times New Roman" w:cs="Times New Roman"/>
                <w:color w:val="000000"/>
                <w:sz w:val="24"/>
                <w:lang w:val="ru-RU"/>
                <w:rPrChange w:id="4909" w:author="Admin" w:date="2024-10-05T10:42:00Z">
                  <w:rPr>
                    <w:rFonts w:ascii="Times New Roman" w:hAnsi="Times New Roman"/>
                    <w:color w:val="000000"/>
                    <w:sz w:val="24"/>
                    <w:lang w:val="ru-RU"/>
                  </w:rPr>
                </w:rPrChange>
              </w:rPr>
              <w:t>Изменения внешних границ России в ХХ в.</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4910" w:author="Admin" w:date="2024-10-05T10:42:00Z">
                  <w:rPr/>
                </w:rPrChange>
              </w:rPr>
            </w:pPr>
            <w:r w:rsidRPr="000E59C9">
              <w:rPr>
                <w:rFonts w:ascii="Times New Roman" w:hAnsi="Times New Roman" w:cs="Times New Roman"/>
                <w:color w:val="000000"/>
                <w:sz w:val="24"/>
                <w:lang w:val="ru-RU"/>
                <w:rPrChange w:id="491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91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491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914" w:author="Admin" w:date="2024-10-05T10:42:00Z">
                  <w:rPr>
                    <w:rFonts w:ascii="Times New Roman" w:hAnsi="Times New Roman" w:cs="Times New Roman"/>
                    <w:sz w:val="24"/>
                    <w:szCs w:val="24"/>
                    <w:lang w:val="ru-RU"/>
                  </w:rPr>
                </w:rPrChange>
              </w:rPr>
              <w:t>09.09</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915" w:author="Admin" w:date="2024-10-05T10:42:00Z">
                  <w:rPr/>
                </w:rPrChange>
              </w:rPr>
            </w:pPr>
            <w:r w:rsidRPr="000E59C9">
              <w:rPr>
                <w:rFonts w:ascii="Times New Roman" w:hAnsi="Times New Roman" w:cs="Times New Roman"/>
                <w:color w:val="000000"/>
                <w:sz w:val="24"/>
                <w:rPrChange w:id="4916" w:author="Admin" w:date="2024-10-05T10:42:00Z">
                  <w:rPr>
                    <w:rFonts w:ascii="Times New Roman" w:hAnsi="Times New Roman"/>
                    <w:color w:val="000000"/>
                    <w:sz w:val="24"/>
                  </w:rPr>
                </w:rPrChange>
              </w:rPr>
              <w:t>4</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4917" w:author="Admin" w:date="2024-10-05T10:42:00Z">
                  <w:rPr>
                    <w:lang w:val="ru-RU"/>
                  </w:rPr>
                </w:rPrChange>
              </w:rPr>
            </w:pPr>
            <w:r w:rsidRPr="000E59C9">
              <w:rPr>
                <w:rFonts w:ascii="Times New Roman" w:hAnsi="Times New Roman" w:cs="Times New Roman"/>
                <w:color w:val="000000"/>
                <w:sz w:val="24"/>
                <w:lang w:val="ru-RU"/>
                <w:rPrChange w:id="4918" w:author="Admin" w:date="2024-10-05T10:42:00Z">
                  <w:rPr>
                    <w:rFonts w:ascii="Times New Roman" w:hAnsi="Times New Roman"/>
                    <w:color w:val="000000"/>
                    <w:sz w:val="24"/>
                    <w:lang w:val="ru-RU"/>
                  </w:rPr>
                </w:rPrChange>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4919" w:author="Admin" w:date="2024-10-05T10:42:00Z">
                  <w:rPr/>
                </w:rPrChange>
              </w:rPr>
            </w:pPr>
            <w:r w:rsidRPr="000E59C9">
              <w:rPr>
                <w:rFonts w:ascii="Times New Roman" w:hAnsi="Times New Roman" w:cs="Times New Roman"/>
                <w:color w:val="000000"/>
                <w:sz w:val="24"/>
                <w:lang w:val="ru-RU"/>
                <w:rPrChange w:id="492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92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492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923" w:author="Admin" w:date="2024-10-05T10:42:00Z">
                  <w:rPr>
                    <w:rFonts w:ascii="Times New Roman" w:hAnsi="Times New Roman" w:cs="Times New Roman"/>
                    <w:sz w:val="24"/>
                    <w:szCs w:val="24"/>
                    <w:lang w:val="ru-RU"/>
                  </w:rPr>
                </w:rPrChange>
              </w:rPr>
              <w:t>11.09</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924" w:author="Admin" w:date="2024-10-05T10:42:00Z">
                  <w:rPr/>
                </w:rPrChange>
              </w:rPr>
            </w:pPr>
            <w:r w:rsidRPr="000E59C9">
              <w:rPr>
                <w:rFonts w:ascii="Times New Roman" w:hAnsi="Times New Roman" w:cs="Times New Roman"/>
                <w:color w:val="000000"/>
                <w:sz w:val="24"/>
                <w:rPrChange w:id="4925" w:author="Admin" w:date="2024-10-05T10:42:00Z">
                  <w:rPr>
                    <w:rFonts w:ascii="Times New Roman" w:hAnsi="Times New Roman"/>
                    <w:color w:val="000000"/>
                    <w:sz w:val="24"/>
                  </w:rPr>
                </w:rPrChange>
              </w:rPr>
              <w:t>5</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4926" w:author="Admin" w:date="2024-10-05T10:42:00Z">
                  <w:rPr>
                    <w:lang w:val="ru-RU"/>
                  </w:rPr>
                </w:rPrChange>
              </w:rPr>
            </w:pPr>
            <w:r w:rsidRPr="000E59C9">
              <w:rPr>
                <w:rFonts w:ascii="Times New Roman" w:hAnsi="Times New Roman" w:cs="Times New Roman"/>
                <w:color w:val="000000"/>
                <w:sz w:val="24"/>
                <w:lang w:val="ru-RU"/>
                <w:rPrChange w:id="4927" w:author="Admin" w:date="2024-10-05T10:42:00Z">
                  <w:rPr>
                    <w:rFonts w:ascii="Times New Roman" w:hAnsi="Times New Roman"/>
                    <w:color w:val="000000"/>
                    <w:sz w:val="24"/>
                    <w:lang w:val="ru-RU"/>
                  </w:rPr>
                </w:rPrChange>
              </w:rPr>
              <w:t>Государственная территория России. Территориальные воды. Государственная граница России. Географическое положение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4928" w:author="Admin" w:date="2024-10-05T10:42:00Z">
                  <w:rPr/>
                </w:rPrChange>
              </w:rPr>
            </w:pPr>
            <w:r w:rsidRPr="000E59C9">
              <w:rPr>
                <w:rFonts w:ascii="Times New Roman" w:hAnsi="Times New Roman" w:cs="Times New Roman"/>
                <w:color w:val="000000"/>
                <w:sz w:val="24"/>
                <w:lang w:val="ru-RU"/>
                <w:rPrChange w:id="492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93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493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932" w:author="Admin" w:date="2024-10-05T10:42:00Z">
                  <w:rPr>
                    <w:rFonts w:ascii="Times New Roman" w:hAnsi="Times New Roman" w:cs="Times New Roman"/>
                    <w:sz w:val="24"/>
                    <w:szCs w:val="24"/>
                    <w:lang w:val="ru-RU"/>
                  </w:rPr>
                </w:rPrChange>
              </w:rPr>
              <w:t>16.09</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933" w:author="Admin" w:date="2024-10-05T10:42:00Z">
                  <w:rPr/>
                </w:rPrChange>
              </w:rPr>
            </w:pPr>
            <w:r w:rsidRPr="000E59C9">
              <w:rPr>
                <w:rFonts w:ascii="Times New Roman" w:hAnsi="Times New Roman" w:cs="Times New Roman"/>
                <w:color w:val="000000"/>
                <w:sz w:val="24"/>
                <w:rPrChange w:id="4934" w:author="Admin" w:date="2024-10-05T10:42:00Z">
                  <w:rPr>
                    <w:rFonts w:ascii="Times New Roman" w:hAnsi="Times New Roman"/>
                    <w:color w:val="000000"/>
                    <w:sz w:val="24"/>
                  </w:rPr>
                </w:rPrChange>
              </w:rPr>
              <w:t>6</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4935" w:author="Admin" w:date="2024-10-05T10:42:00Z">
                  <w:rPr/>
                </w:rPrChange>
              </w:rPr>
            </w:pPr>
            <w:r w:rsidRPr="000E59C9">
              <w:rPr>
                <w:rFonts w:ascii="Times New Roman" w:hAnsi="Times New Roman" w:cs="Times New Roman"/>
                <w:color w:val="000000"/>
                <w:sz w:val="24"/>
                <w:lang w:val="ru-RU"/>
                <w:rPrChange w:id="4936" w:author="Admin" w:date="2024-10-05T10:42:00Z">
                  <w:rPr>
                    <w:rFonts w:ascii="Times New Roman" w:hAnsi="Times New Roman"/>
                    <w:color w:val="000000"/>
                    <w:sz w:val="24"/>
                    <w:lang w:val="ru-RU"/>
                  </w:rPr>
                </w:rPrChange>
              </w:rPr>
              <w:t xml:space="preserve">Границы Российской Федерации. Страны — соседи России. </w:t>
            </w:r>
            <w:proofErr w:type="spellStart"/>
            <w:r w:rsidRPr="000E59C9">
              <w:rPr>
                <w:rFonts w:ascii="Times New Roman" w:hAnsi="Times New Roman" w:cs="Times New Roman"/>
                <w:color w:val="000000"/>
                <w:sz w:val="24"/>
                <w:rPrChange w:id="4937" w:author="Admin" w:date="2024-10-05T10:42:00Z">
                  <w:rPr>
                    <w:rFonts w:ascii="Times New Roman" w:hAnsi="Times New Roman"/>
                    <w:color w:val="000000"/>
                    <w:sz w:val="24"/>
                  </w:rPr>
                </w:rPrChange>
              </w:rPr>
              <w:t>Моря</w:t>
            </w:r>
            <w:proofErr w:type="spellEnd"/>
            <w:r w:rsidRPr="000E59C9">
              <w:rPr>
                <w:rFonts w:ascii="Times New Roman" w:hAnsi="Times New Roman" w:cs="Times New Roman"/>
                <w:color w:val="000000"/>
                <w:sz w:val="24"/>
                <w:rPrChange w:id="493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939" w:author="Admin" w:date="2024-10-05T10:42:00Z">
                  <w:rPr>
                    <w:rFonts w:ascii="Times New Roman" w:hAnsi="Times New Roman"/>
                    <w:color w:val="000000"/>
                    <w:sz w:val="24"/>
                  </w:rPr>
                </w:rPrChange>
              </w:rPr>
              <w:t>омывающие</w:t>
            </w:r>
            <w:proofErr w:type="spellEnd"/>
            <w:r w:rsidRPr="000E59C9">
              <w:rPr>
                <w:rFonts w:ascii="Times New Roman" w:hAnsi="Times New Roman" w:cs="Times New Roman"/>
                <w:color w:val="000000"/>
                <w:sz w:val="24"/>
                <w:rPrChange w:id="494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941" w:author="Admin" w:date="2024-10-05T10:42:00Z">
                  <w:rPr>
                    <w:rFonts w:ascii="Times New Roman" w:hAnsi="Times New Roman"/>
                    <w:color w:val="000000"/>
                    <w:sz w:val="24"/>
                  </w:rPr>
                </w:rPrChange>
              </w:rPr>
              <w:t>территорию</w:t>
            </w:r>
            <w:proofErr w:type="spellEnd"/>
            <w:r w:rsidRPr="000E59C9">
              <w:rPr>
                <w:rFonts w:ascii="Times New Roman" w:hAnsi="Times New Roman" w:cs="Times New Roman"/>
                <w:color w:val="000000"/>
                <w:sz w:val="24"/>
                <w:rPrChange w:id="494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943" w:author="Admin" w:date="2024-10-05T10:42:00Z">
                  <w:rPr>
                    <w:rFonts w:ascii="Times New Roman" w:hAnsi="Times New Roman"/>
                    <w:color w:val="000000"/>
                    <w:sz w:val="24"/>
                  </w:rPr>
                </w:rPrChange>
              </w:rPr>
              <w:t>России</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4944" w:author="Admin" w:date="2024-10-05T10:42:00Z">
                  <w:rPr/>
                </w:rPrChange>
              </w:rPr>
            </w:pPr>
            <w:r w:rsidRPr="000E59C9">
              <w:rPr>
                <w:rFonts w:ascii="Times New Roman" w:hAnsi="Times New Roman" w:cs="Times New Roman"/>
                <w:color w:val="000000"/>
                <w:sz w:val="24"/>
                <w:rPrChange w:id="4945"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494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947" w:author="Admin" w:date="2024-10-05T10:42:00Z">
                  <w:rPr>
                    <w:rFonts w:ascii="Times New Roman" w:hAnsi="Times New Roman" w:cs="Times New Roman"/>
                    <w:sz w:val="24"/>
                    <w:szCs w:val="24"/>
                    <w:lang w:val="ru-RU"/>
                  </w:rPr>
                </w:rPrChange>
              </w:rPr>
              <w:t>18.09</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948" w:author="Admin" w:date="2024-10-05T10:42:00Z">
                  <w:rPr/>
                </w:rPrChange>
              </w:rPr>
            </w:pPr>
            <w:r w:rsidRPr="000E59C9">
              <w:rPr>
                <w:rFonts w:ascii="Times New Roman" w:hAnsi="Times New Roman" w:cs="Times New Roman"/>
                <w:color w:val="000000"/>
                <w:sz w:val="24"/>
                <w:rPrChange w:id="4949" w:author="Admin" w:date="2024-10-05T10:42:00Z">
                  <w:rPr>
                    <w:rFonts w:ascii="Times New Roman" w:hAnsi="Times New Roman"/>
                    <w:color w:val="000000"/>
                    <w:sz w:val="24"/>
                  </w:rPr>
                </w:rPrChange>
              </w:rPr>
              <w:t>7</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4950" w:author="Admin" w:date="2024-10-05T10:42:00Z">
                  <w:rPr>
                    <w:lang w:val="ru-RU"/>
                  </w:rPr>
                </w:rPrChange>
              </w:rPr>
            </w:pPr>
            <w:r w:rsidRPr="000E59C9">
              <w:rPr>
                <w:rFonts w:ascii="Times New Roman" w:hAnsi="Times New Roman" w:cs="Times New Roman"/>
                <w:color w:val="000000"/>
                <w:sz w:val="24"/>
                <w:lang w:val="ru-RU"/>
                <w:rPrChange w:id="4951" w:author="Admin" w:date="2024-10-05T10:42:00Z">
                  <w:rPr>
                    <w:rFonts w:ascii="Times New Roman" w:hAnsi="Times New Roman"/>
                    <w:color w:val="000000"/>
                    <w:sz w:val="24"/>
                    <w:lang w:val="ru-RU"/>
                  </w:rPr>
                </w:rPrChange>
              </w:rPr>
              <w:t>Обобщающее повторение по темам "История формирования и освоения территории России" и " Географическое положение и границы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4952" w:author="Admin" w:date="2024-10-05T10:42:00Z">
                  <w:rPr/>
                </w:rPrChange>
              </w:rPr>
            </w:pPr>
            <w:r w:rsidRPr="000E59C9">
              <w:rPr>
                <w:rFonts w:ascii="Times New Roman" w:hAnsi="Times New Roman" w:cs="Times New Roman"/>
                <w:color w:val="000000"/>
                <w:sz w:val="24"/>
                <w:lang w:val="ru-RU"/>
                <w:rPrChange w:id="495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954"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495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956" w:author="Admin" w:date="2024-10-05T10:42:00Z">
                  <w:rPr>
                    <w:rFonts w:ascii="Times New Roman" w:hAnsi="Times New Roman" w:cs="Times New Roman"/>
                    <w:sz w:val="24"/>
                    <w:szCs w:val="24"/>
                    <w:lang w:val="ru-RU"/>
                  </w:rPr>
                </w:rPrChange>
              </w:rPr>
              <w:t>23.09</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957" w:author="Admin" w:date="2024-10-05T10:42:00Z">
                  <w:rPr/>
                </w:rPrChange>
              </w:rPr>
            </w:pPr>
            <w:r w:rsidRPr="000E59C9">
              <w:rPr>
                <w:rFonts w:ascii="Times New Roman" w:hAnsi="Times New Roman" w:cs="Times New Roman"/>
                <w:color w:val="000000"/>
                <w:sz w:val="24"/>
                <w:rPrChange w:id="4958" w:author="Admin" w:date="2024-10-05T10:42:00Z">
                  <w:rPr>
                    <w:rFonts w:ascii="Times New Roman" w:hAnsi="Times New Roman"/>
                    <w:color w:val="000000"/>
                    <w:sz w:val="24"/>
                  </w:rPr>
                </w:rPrChange>
              </w:rPr>
              <w:t>8</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4959" w:author="Admin" w:date="2024-10-05T10:42:00Z">
                  <w:rPr/>
                </w:rPrChange>
              </w:rPr>
            </w:pPr>
            <w:r w:rsidRPr="000E59C9">
              <w:rPr>
                <w:rFonts w:ascii="Times New Roman" w:hAnsi="Times New Roman" w:cs="Times New Roman"/>
                <w:color w:val="000000"/>
                <w:sz w:val="24"/>
                <w:lang w:val="ru-RU"/>
                <w:rPrChange w:id="4960" w:author="Admin" w:date="2024-10-05T10:42:00Z">
                  <w:rPr>
                    <w:rFonts w:ascii="Times New Roman" w:hAnsi="Times New Roman"/>
                    <w:color w:val="000000"/>
                    <w:sz w:val="24"/>
                    <w:lang w:val="ru-RU"/>
                  </w:rPr>
                </w:rPrChange>
              </w:rPr>
              <w:t xml:space="preserve">Россия на карте часовых поясов мира. </w:t>
            </w:r>
            <w:proofErr w:type="spellStart"/>
            <w:r w:rsidRPr="000E59C9">
              <w:rPr>
                <w:rFonts w:ascii="Times New Roman" w:hAnsi="Times New Roman" w:cs="Times New Roman"/>
                <w:color w:val="000000"/>
                <w:sz w:val="24"/>
                <w:rPrChange w:id="4961" w:author="Admin" w:date="2024-10-05T10:42:00Z">
                  <w:rPr>
                    <w:rFonts w:ascii="Times New Roman" w:hAnsi="Times New Roman"/>
                    <w:color w:val="000000"/>
                    <w:sz w:val="24"/>
                  </w:rPr>
                </w:rPrChange>
              </w:rPr>
              <w:t>Карта</w:t>
            </w:r>
            <w:proofErr w:type="spellEnd"/>
            <w:r w:rsidRPr="000E59C9">
              <w:rPr>
                <w:rFonts w:ascii="Times New Roman" w:hAnsi="Times New Roman" w:cs="Times New Roman"/>
                <w:color w:val="000000"/>
                <w:sz w:val="24"/>
                <w:rPrChange w:id="496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963" w:author="Admin" w:date="2024-10-05T10:42:00Z">
                  <w:rPr>
                    <w:rFonts w:ascii="Times New Roman" w:hAnsi="Times New Roman"/>
                    <w:color w:val="000000"/>
                    <w:sz w:val="24"/>
                  </w:rPr>
                </w:rPrChange>
              </w:rPr>
              <w:t>часовых</w:t>
            </w:r>
            <w:proofErr w:type="spellEnd"/>
            <w:r w:rsidRPr="000E59C9">
              <w:rPr>
                <w:rFonts w:ascii="Times New Roman" w:hAnsi="Times New Roman" w:cs="Times New Roman"/>
                <w:color w:val="000000"/>
                <w:sz w:val="24"/>
                <w:rPrChange w:id="496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965" w:author="Admin" w:date="2024-10-05T10:42:00Z">
                  <w:rPr>
                    <w:rFonts w:ascii="Times New Roman" w:hAnsi="Times New Roman"/>
                    <w:color w:val="000000"/>
                    <w:sz w:val="24"/>
                  </w:rPr>
                </w:rPrChange>
              </w:rPr>
              <w:t>зон</w:t>
            </w:r>
            <w:proofErr w:type="spellEnd"/>
            <w:r w:rsidRPr="000E59C9">
              <w:rPr>
                <w:rFonts w:ascii="Times New Roman" w:hAnsi="Times New Roman" w:cs="Times New Roman"/>
                <w:color w:val="000000"/>
                <w:sz w:val="24"/>
                <w:rPrChange w:id="496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4967" w:author="Admin" w:date="2024-10-05T10:42:00Z">
                  <w:rPr>
                    <w:rFonts w:ascii="Times New Roman" w:hAnsi="Times New Roman"/>
                    <w:color w:val="000000"/>
                    <w:sz w:val="24"/>
                  </w:rPr>
                </w:rPrChange>
              </w:rPr>
              <w:t>России</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4968" w:author="Admin" w:date="2024-10-05T10:42:00Z">
                  <w:rPr/>
                </w:rPrChange>
              </w:rPr>
            </w:pPr>
            <w:r w:rsidRPr="000E59C9">
              <w:rPr>
                <w:rFonts w:ascii="Times New Roman" w:hAnsi="Times New Roman" w:cs="Times New Roman"/>
                <w:color w:val="000000"/>
                <w:sz w:val="24"/>
                <w:rPrChange w:id="4969"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497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971" w:author="Admin" w:date="2024-10-05T10:42:00Z">
                  <w:rPr>
                    <w:rFonts w:ascii="Times New Roman" w:hAnsi="Times New Roman" w:cs="Times New Roman"/>
                    <w:sz w:val="24"/>
                    <w:szCs w:val="24"/>
                    <w:lang w:val="ru-RU"/>
                  </w:rPr>
                </w:rPrChange>
              </w:rPr>
              <w:t>25.09</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972" w:author="Admin" w:date="2024-10-05T10:42:00Z">
                  <w:rPr/>
                </w:rPrChange>
              </w:rPr>
            </w:pPr>
            <w:r w:rsidRPr="000E59C9">
              <w:rPr>
                <w:rFonts w:ascii="Times New Roman" w:hAnsi="Times New Roman" w:cs="Times New Roman"/>
                <w:color w:val="000000"/>
                <w:sz w:val="24"/>
                <w:rPrChange w:id="4973" w:author="Admin" w:date="2024-10-05T10:42:00Z">
                  <w:rPr>
                    <w:rFonts w:ascii="Times New Roman" w:hAnsi="Times New Roman"/>
                    <w:color w:val="000000"/>
                    <w:sz w:val="24"/>
                  </w:rPr>
                </w:rPrChange>
              </w:rPr>
              <w:t>9</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4974" w:author="Admin" w:date="2024-10-05T10:42:00Z">
                  <w:rPr>
                    <w:lang w:val="ru-RU"/>
                  </w:rPr>
                </w:rPrChange>
              </w:rPr>
            </w:pPr>
            <w:r w:rsidRPr="000E59C9">
              <w:rPr>
                <w:rFonts w:ascii="Times New Roman" w:hAnsi="Times New Roman" w:cs="Times New Roman"/>
                <w:color w:val="000000"/>
                <w:sz w:val="24"/>
                <w:lang w:val="ru-RU"/>
                <w:rPrChange w:id="4975" w:author="Admin" w:date="2024-10-05T10:42:00Z">
                  <w:rPr>
                    <w:rFonts w:ascii="Times New Roman" w:hAnsi="Times New Roman"/>
                    <w:color w:val="000000"/>
                    <w:sz w:val="24"/>
                    <w:lang w:val="ru-RU"/>
                  </w:rPr>
                </w:rPrChange>
              </w:rPr>
              <w:t>Практическая работа "Определение различия во времени для разных городов России по карте часовых зон"</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4976" w:author="Admin" w:date="2024-10-05T10:42:00Z">
                  <w:rPr/>
                </w:rPrChange>
              </w:rPr>
            </w:pPr>
            <w:r w:rsidRPr="000E59C9">
              <w:rPr>
                <w:rFonts w:ascii="Times New Roman" w:hAnsi="Times New Roman" w:cs="Times New Roman"/>
                <w:color w:val="000000"/>
                <w:sz w:val="24"/>
                <w:lang w:val="ru-RU"/>
                <w:rPrChange w:id="497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97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497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980" w:author="Admin" w:date="2024-10-05T10:42:00Z">
                  <w:rPr>
                    <w:rFonts w:ascii="Times New Roman" w:hAnsi="Times New Roman" w:cs="Times New Roman"/>
                    <w:sz w:val="24"/>
                    <w:szCs w:val="24"/>
                    <w:lang w:val="ru-RU"/>
                  </w:rPr>
                </w:rPrChange>
              </w:rPr>
              <w:t>30.09</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981" w:author="Admin" w:date="2024-10-05T10:42:00Z">
                  <w:rPr/>
                </w:rPrChange>
              </w:rPr>
            </w:pPr>
            <w:r w:rsidRPr="000E59C9">
              <w:rPr>
                <w:rFonts w:ascii="Times New Roman" w:hAnsi="Times New Roman" w:cs="Times New Roman"/>
                <w:color w:val="000000"/>
                <w:sz w:val="24"/>
                <w:rPrChange w:id="4982" w:author="Admin" w:date="2024-10-05T10:42:00Z">
                  <w:rPr>
                    <w:rFonts w:ascii="Times New Roman" w:hAnsi="Times New Roman"/>
                    <w:color w:val="000000"/>
                    <w:sz w:val="24"/>
                  </w:rPr>
                </w:rPrChange>
              </w:rPr>
              <w:t>10</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4983" w:author="Admin" w:date="2024-10-05T10:42:00Z">
                  <w:rPr>
                    <w:lang w:val="ru-RU"/>
                  </w:rPr>
                </w:rPrChange>
              </w:rPr>
            </w:pPr>
            <w:r w:rsidRPr="000E59C9">
              <w:rPr>
                <w:rFonts w:ascii="Times New Roman" w:hAnsi="Times New Roman" w:cs="Times New Roman"/>
                <w:color w:val="000000"/>
                <w:sz w:val="24"/>
                <w:lang w:val="ru-RU"/>
                <w:rPrChange w:id="4984" w:author="Admin" w:date="2024-10-05T10:42:00Z">
                  <w:rPr>
                    <w:rFonts w:ascii="Times New Roman" w:hAnsi="Times New Roman"/>
                    <w:color w:val="000000"/>
                    <w:sz w:val="24"/>
                    <w:lang w:val="ru-RU"/>
                  </w:rPr>
                </w:rPrChange>
              </w:rPr>
              <w:t>Федеративное устройство России. Субъекты Российской Федерации, их равноправие и разнообразие</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4985" w:author="Admin" w:date="2024-10-05T10:42:00Z">
                  <w:rPr/>
                </w:rPrChange>
              </w:rPr>
            </w:pPr>
            <w:r w:rsidRPr="000E59C9">
              <w:rPr>
                <w:rFonts w:ascii="Times New Roman" w:hAnsi="Times New Roman" w:cs="Times New Roman"/>
                <w:color w:val="000000"/>
                <w:sz w:val="24"/>
                <w:lang w:val="ru-RU"/>
                <w:rPrChange w:id="498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98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498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989" w:author="Admin" w:date="2024-10-05T10:42:00Z">
                  <w:rPr>
                    <w:rFonts w:ascii="Times New Roman" w:hAnsi="Times New Roman" w:cs="Times New Roman"/>
                    <w:sz w:val="24"/>
                    <w:szCs w:val="24"/>
                    <w:lang w:val="ru-RU"/>
                  </w:rPr>
                </w:rPrChange>
              </w:rPr>
              <w:t>02.10</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990" w:author="Admin" w:date="2024-10-05T10:42:00Z">
                  <w:rPr/>
                </w:rPrChange>
              </w:rPr>
            </w:pPr>
            <w:r w:rsidRPr="000E59C9">
              <w:rPr>
                <w:rFonts w:ascii="Times New Roman" w:hAnsi="Times New Roman" w:cs="Times New Roman"/>
                <w:color w:val="000000"/>
                <w:sz w:val="24"/>
                <w:rPrChange w:id="4991" w:author="Admin" w:date="2024-10-05T10:42:00Z">
                  <w:rPr>
                    <w:rFonts w:ascii="Times New Roman" w:hAnsi="Times New Roman"/>
                    <w:color w:val="000000"/>
                    <w:sz w:val="24"/>
                  </w:rPr>
                </w:rPrChange>
              </w:rPr>
              <w:t>11</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4992" w:author="Admin" w:date="2024-10-05T10:42:00Z">
                  <w:rPr>
                    <w:lang w:val="ru-RU"/>
                  </w:rPr>
                </w:rPrChange>
              </w:rPr>
            </w:pPr>
            <w:r w:rsidRPr="000E59C9">
              <w:rPr>
                <w:rFonts w:ascii="Times New Roman" w:hAnsi="Times New Roman" w:cs="Times New Roman"/>
                <w:color w:val="000000"/>
                <w:sz w:val="24"/>
                <w:lang w:val="ru-RU"/>
                <w:rPrChange w:id="4993" w:author="Admin" w:date="2024-10-05T10:42:00Z">
                  <w:rPr>
                    <w:rFonts w:ascii="Times New Roman" w:hAnsi="Times New Roman"/>
                    <w:color w:val="000000"/>
                    <w:sz w:val="24"/>
                    <w:lang w:val="ru-RU"/>
                  </w:rPr>
                </w:rPrChange>
              </w:rPr>
              <w:t>Федеральные округа. Районирование. Виды районирования территории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4994" w:author="Admin" w:date="2024-10-05T10:42:00Z">
                  <w:rPr/>
                </w:rPrChange>
              </w:rPr>
            </w:pPr>
            <w:r w:rsidRPr="000E59C9">
              <w:rPr>
                <w:rFonts w:ascii="Times New Roman" w:hAnsi="Times New Roman" w:cs="Times New Roman"/>
                <w:color w:val="000000"/>
                <w:sz w:val="24"/>
                <w:lang w:val="ru-RU"/>
                <w:rPrChange w:id="499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499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499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4998" w:author="Admin" w:date="2024-10-05T10:42:00Z">
                  <w:rPr>
                    <w:rFonts w:ascii="Times New Roman" w:hAnsi="Times New Roman" w:cs="Times New Roman"/>
                    <w:sz w:val="24"/>
                    <w:szCs w:val="24"/>
                    <w:lang w:val="ru-RU"/>
                  </w:rPr>
                </w:rPrChange>
              </w:rPr>
              <w:t>07.10</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4999" w:author="Admin" w:date="2024-10-05T10:42:00Z">
                  <w:rPr/>
                </w:rPrChange>
              </w:rPr>
            </w:pPr>
            <w:r w:rsidRPr="000E59C9">
              <w:rPr>
                <w:rFonts w:ascii="Times New Roman" w:hAnsi="Times New Roman" w:cs="Times New Roman"/>
                <w:color w:val="000000"/>
                <w:sz w:val="24"/>
                <w:rPrChange w:id="5000" w:author="Admin" w:date="2024-10-05T10:42:00Z">
                  <w:rPr>
                    <w:rFonts w:ascii="Times New Roman" w:hAnsi="Times New Roman"/>
                    <w:color w:val="000000"/>
                    <w:sz w:val="24"/>
                  </w:rPr>
                </w:rPrChange>
              </w:rPr>
              <w:t>12</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001" w:author="Admin" w:date="2024-10-05T10:42:00Z">
                  <w:rPr>
                    <w:lang w:val="ru-RU"/>
                  </w:rPr>
                </w:rPrChange>
              </w:rPr>
            </w:pPr>
            <w:r w:rsidRPr="000E59C9">
              <w:rPr>
                <w:rFonts w:ascii="Times New Roman" w:hAnsi="Times New Roman" w:cs="Times New Roman"/>
                <w:color w:val="000000"/>
                <w:sz w:val="24"/>
                <w:lang w:val="ru-RU"/>
                <w:rPrChange w:id="5002" w:author="Admin" w:date="2024-10-05T10:42:00Z">
                  <w:rPr>
                    <w:rFonts w:ascii="Times New Roman" w:hAnsi="Times New Roman"/>
                    <w:color w:val="000000"/>
                    <w:sz w:val="24"/>
                    <w:lang w:val="ru-RU"/>
                  </w:rPr>
                </w:rPrChange>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003" w:author="Admin" w:date="2024-10-05T10:42:00Z">
                  <w:rPr/>
                </w:rPrChange>
              </w:rPr>
            </w:pPr>
            <w:r w:rsidRPr="000E59C9">
              <w:rPr>
                <w:rFonts w:ascii="Times New Roman" w:hAnsi="Times New Roman" w:cs="Times New Roman"/>
                <w:color w:val="000000"/>
                <w:sz w:val="24"/>
                <w:lang w:val="ru-RU"/>
                <w:rPrChange w:id="500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00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00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007" w:author="Admin" w:date="2024-10-05T10:42:00Z">
                  <w:rPr>
                    <w:rFonts w:ascii="Times New Roman" w:hAnsi="Times New Roman" w:cs="Times New Roman"/>
                    <w:sz w:val="24"/>
                    <w:szCs w:val="24"/>
                    <w:lang w:val="ru-RU"/>
                  </w:rPr>
                </w:rPrChange>
              </w:rPr>
              <w:t>09.10</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008" w:author="Admin" w:date="2024-10-05T10:42:00Z">
                  <w:rPr/>
                </w:rPrChange>
              </w:rPr>
            </w:pPr>
            <w:r w:rsidRPr="000E59C9">
              <w:rPr>
                <w:rFonts w:ascii="Times New Roman" w:hAnsi="Times New Roman" w:cs="Times New Roman"/>
                <w:color w:val="000000"/>
                <w:sz w:val="24"/>
                <w:rPrChange w:id="5009" w:author="Admin" w:date="2024-10-05T10:42:00Z">
                  <w:rPr>
                    <w:rFonts w:ascii="Times New Roman" w:hAnsi="Times New Roman"/>
                    <w:color w:val="000000"/>
                    <w:sz w:val="24"/>
                  </w:rPr>
                </w:rPrChange>
              </w:rPr>
              <w:t>13</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010" w:author="Admin" w:date="2024-10-05T10:42:00Z">
                  <w:rPr>
                    <w:lang w:val="ru-RU"/>
                  </w:rPr>
                </w:rPrChange>
              </w:rPr>
            </w:pPr>
            <w:r w:rsidRPr="000E59C9">
              <w:rPr>
                <w:rFonts w:ascii="Times New Roman" w:hAnsi="Times New Roman" w:cs="Times New Roman"/>
                <w:color w:val="000000"/>
                <w:sz w:val="24"/>
                <w:lang w:val="ru-RU"/>
                <w:rPrChange w:id="5011" w:author="Admin" w:date="2024-10-05T10:42:00Z">
                  <w:rPr>
                    <w:rFonts w:ascii="Times New Roman" w:hAnsi="Times New Roman"/>
                    <w:color w:val="000000"/>
                    <w:sz w:val="24"/>
                    <w:lang w:val="ru-RU"/>
                  </w:rPr>
                </w:rPrChange>
              </w:rPr>
              <w:t>Обобщающее повторение по теме "Географическое пространство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012" w:author="Admin" w:date="2024-10-05T10:42:00Z">
                  <w:rPr/>
                </w:rPrChange>
              </w:rPr>
            </w:pPr>
            <w:r w:rsidRPr="000E59C9">
              <w:rPr>
                <w:rFonts w:ascii="Times New Roman" w:hAnsi="Times New Roman" w:cs="Times New Roman"/>
                <w:color w:val="000000"/>
                <w:sz w:val="24"/>
                <w:lang w:val="ru-RU"/>
                <w:rPrChange w:id="501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014"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01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016" w:author="Admin" w:date="2024-10-05T10:42:00Z">
                  <w:rPr>
                    <w:rFonts w:ascii="Times New Roman" w:hAnsi="Times New Roman" w:cs="Times New Roman"/>
                    <w:sz w:val="24"/>
                    <w:szCs w:val="24"/>
                    <w:lang w:val="ru-RU"/>
                  </w:rPr>
                </w:rPrChange>
              </w:rPr>
              <w:t>14.10</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017" w:author="Admin" w:date="2024-10-05T10:42:00Z">
                  <w:rPr/>
                </w:rPrChange>
              </w:rPr>
            </w:pPr>
            <w:r w:rsidRPr="000E59C9">
              <w:rPr>
                <w:rFonts w:ascii="Times New Roman" w:hAnsi="Times New Roman" w:cs="Times New Roman"/>
                <w:color w:val="000000"/>
                <w:sz w:val="24"/>
                <w:rPrChange w:id="5018" w:author="Admin" w:date="2024-10-05T10:42:00Z">
                  <w:rPr>
                    <w:rFonts w:ascii="Times New Roman" w:hAnsi="Times New Roman"/>
                    <w:color w:val="000000"/>
                    <w:sz w:val="24"/>
                  </w:rPr>
                </w:rPrChange>
              </w:rPr>
              <w:lastRenderedPageBreak/>
              <w:t>14</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019" w:author="Admin" w:date="2024-10-05T10:42:00Z">
                  <w:rPr/>
                </w:rPrChange>
              </w:rPr>
            </w:pPr>
            <w:r w:rsidRPr="000E59C9">
              <w:rPr>
                <w:rFonts w:ascii="Times New Roman" w:hAnsi="Times New Roman" w:cs="Times New Roman"/>
                <w:color w:val="000000"/>
                <w:sz w:val="24"/>
                <w:lang w:val="ru-RU"/>
                <w:rPrChange w:id="5020" w:author="Admin" w:date="2024-10-05T10:42:00Z">
                  <w:rPr>
                    <w:rFonts w:ascii="Times New Roman" w:hAnsi="Times New Roman"/>
                    <w:color w:val="000000"/>
                    <w:sz w:val="24"/>
                    <w:lang w:val="ru-RU"/>
                  </w:rPr>
                </w:rPrChange>
              </w:rPr>
              <w:t xml:space="preserve">Природные условия и природные ресурсы. </w:t>
            </w:r>
            <w:proofErr w:type="spellStart"/>
            <w:r w:rsidRPr="000E59C9">
              <w:rPr>
                <w:rFonts w:ascii="Times New Roman" w:hAnsi="Times New Roman" w:cs="Times New Roman"/>
                <w:color w:val="000000"/>
                <w:sz w:val="24"/>
                <w:rPrChange w:id="5021" w:author="Admin" w:date="2024-10-05T10:42:00Z">
                  <w:rPr>
                    <w:rFonts w:ascii="Times New Roman" w:hAnsi="Times New Roman"/>
                    <w:color w:val="000000"/>
                    <w:sz w:val="24"/>
                  </w:rPr>
                </w:rPrChange>
              </w:rPr>
              <w:t>Классификации</w:t>
            </w:r>
            <w:proofErr w:type="spellEnd"/>
            <w:r w:rsidRPr="000E59C9">
              <w:rPr>
                <w:rFonts w:ascii="Times New Roman" w:hAnsi="Times New Roman" w:cs="Times New Roman"/>
                <w:color w:val="000000"/>
                <w:sz w:val="24"/>
                <w:rPrChange w:id="502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023" w:author="Admin" w:date="2024-10-05T10:42:00Z">
                  <w:rPr>
                    <w:rFonts w:ascii="Times New Roman" w:hAnsi="Times New Roman"/>
                    <w:color w:val="000000"/>
                    <w:sz w:val="24"/>
                  </w:rPr>
                </w:rPrChange>
              </w:rPr>
              <w:t>природных</w:t>
            </w:r>
            <w:proofErr w:type="spellEnd"/>
            <w:r w:rsidRPr="000E59C9">
              <w:rPr>
                <w:rFonts w:ascii="Times New Roman" w:hAnsi="Times New Roman" w:cs="Times New Roman"/>
                <w:color w:val="000000"/>
                <w:sz w:val="24"/>
                <w:rPrChange w:id="502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025" w:author="Admin" w:date="2024-10-05T10:42:00Z">
                  <w:rPr>
                    <w:rFonts w:ascii="Times New Roman" w:hAnsi="Times New Roman"/>
                    <w:color w:val="000000"/>
                    <w:sz w:val="24"/>
                  </w:rPr>
                </w:rPrChange>
              </w:rPr>
              <w:t>ресурсов</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026" w:author="Admin" w:date="2024-10-05T10:42:00Z">
                  <w:rPr/>
                </w:rPrChange>
              </w:rPr>
            </w:pPr>
            <w:r w:rsidRPr="000E59C9">
              <w:rPr>
                <w:rFonts w:ascii="Times New Roman" w:hAnsi="Times New Roman" w:cs="Times New Roman"/>
                <w:color w:val="000000"/>
                <w:sz w:val="24"/>
                <w:rPrChange w:id="5027"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02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029" w:author="Admin" w:date="2024-10-05T10:42:00Z">
                  <w:rPr>
                    <w:rFonts w:ascii="Times New Roman" w:hAnsi="Times New Roman" w:cs="Times New Roman"/>
                    <w:sz w:val="24"/>
                    <w:szCs w:val="24"/>
                    <w:lang w:val="ru-RU"/>
                  </w:rPr>
                </w:rPrChange>
              </w:rPr>
              <w:t>16.10</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030" w:author="Admin" w:date="2024-10-05T10:42:00Z">
                  <w:rPr/>
                </w:rPrChange>
              </w:rPr>
            </w:pPr>
            <w:r w:rsidRPr="000E59C9">
              <w:rPr>
                <w:rFonts w:ascii="Times New Roman" w:hAnsi="Times New Roman" w:cs="Times New Roman"/>
                <w:color w:val="000000"/>
                <w:sz w:val="24"/>
                <w:rPrChange w:id="5031" w:author="Admin" w:date="2024-10-05T10:42:00Z">
                  <w:rPr>
                    <w:rFonts w:ascii="Times New Roman" w:hAnsi="Times New Roman"/>
                    <w:color w:val="000000"/>
                    <w:sz w:val="24"/>
                  </w:rPr>
                </w:rPrChange>
              </w:rPr>
              <w:t>15</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032" w:author="Admin" w:date="2024-10-05T10:42:00Z">
                  <w:rPr>
                    <w:lang w:val="ru-RU"/>
                  </w:rPr>
                </w:rPrChange>
              </w:rPr>
            </w:pPr>
            <w:r w:rsidRPr="000E59C9">
              <w:rPr>
                <w:rFonts w:ascii="Times New Roman" w:hAnsi="Times New Roman" w:cs="Times New Roman"/>
                <w:color w:val="000000"/>
                <w:sz w:val="24"/>
                <w:lang w:val="ru-RU"/>
                <w:rPrChange w:id="5033" w:author="Admin" w:date="2024-10-05T10:42:00Z">
                  <w:rPr>
                    <w:rFonts w:ascii="Times New Roman" w:hAnsi="Times New Roman"/>
                    <w:color w:val="000000"/>
                    <w:sz w:val="24"/>
                    <w:lang w:val="ru-RU"/>
                  </w:rPr>
                </w:rPrChange>
              </w:rPr>
              <w:t>Природно-ресурсный капитал и экологический потенциал России. Принципы рационального природопользования и методы их реализации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034" w:author="Admin" w:date="2024-10-05T10:42:00Z">
                  <w:rPr/>
                </w:rPrChange>
              </w:rPr>
            </w:pPr>
            <w:r w:rsidRPr="000E59C9">
              <w:rPr>
                <w:rFonts w:ascii="Times New Roman" w:hAnsi="Times New Roman" w:cs="Times New Roman"/>
                <w:color w:val="000000"/>
                <w:sz w:val="24"/>
                <w:lang w:val="ru-RU"/>
                <w:rPrChange w:id="503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03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03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038" w:author="Admin" w:date="2024-10-05T10:42:00Z">
                  <w:rPr>
                    <w:rFonts w:ascii="Times New Roman" w:hAnsi="Times New Roman" w:cs="Times New Roman"/>
                    <w:sz w:val="24"/>
                    <w:szCs w:val="24"/>
                    <w:lang w:val="ru-RU"/>
                  </w:rPr>
                </w:rPrChange>
              </w:rPr>
              <w:t>21.10</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039" w:author="Admin" w:date="2024-10-05T10:42:00Z">
                  <w:rPr/>
                </w:rPrChange>
              </w:rPr>
            </w:pPr>
            <w:r w:rsidRPr="000E59C9">
              <w:rPr>
                <w:rFonts w:ascii="Times New Roman" w:hAnsi="Times New Roman" w:cs="Times New Roman"/>
                <w:color w:val="000000"/>
                <w:sz w:val="24"/>
                <w:rPrChange w:id="5040" w:author="Admin" w:date="2024-10-05T10:42:00Z">
                  <w:rPr>
                    <w:rFonts w:ascii="Times New Roman" w:hAnsi="Times New Roman"/>
                    <w:color w:val="000000"/>
                    <w:sz w:val="24"/>
                  </w:rPr>
                </w:rPrChange>
              </w:rPr>
              <w:t>16</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041" w:author="Admin" w:date="2024-10-05T10:42:00Z">
                  <w:rPr/>
                </w:rPrChange>
              </w:rPr>
            </w:pPr>
            <w:r w:rsidRPr="000E59C9">
              <w:rPr>
                <w:rFonts w:ascii="Times New Roman" w:hAnsi="Times New Roman" w:cs="Times New Roman"/>
                <w:color w:val="000000"/>
                <w:sz w:val="24"/>
                <w:lang w:val="ru-RU"/>
                <w:rPrChange w:id="5042" w:author="Admin" w:date="2024-10-05T10:42:00Z">
                  <w:rPr>
                    <w:rFonts w:ascii="Times New Roman" w:hAnsi="Times New Roman"/>
                    <w:color w:val="000000"/>
                    <w:sz w:val="24"/>
                    <w:lang w:val="ru-RU"/>
                  </w:rPr>
                </w:rPrChange>
              </w:rPr>
              <w:t xml:space="preserve">Минеральные ресурсы страны и проблемы их рационального использования. </w:t>
            </w:r>
            <w:proofErr w:type="spellStart"/>
            <w:r w:rsidRPr="000E59C9">
              <w:rPr>
                <w:rFonts w:ascii="Times New Roman" w:hAnsi="Times New Roman" w:cs="Times New Roman"/>
                <w:color w:val="000000"/>
                <w:sz w:val="24"/>
                <w:rPrChange w:id="5043" w:author="Admin" w:date="2024-10-05T10:42:00Z">
                  <w:rPr>
                    <w:rFonts w:ascii="Times New Roman" w:hAnsi="Times New Roman"/>
                    <w:color w:val="000000"/>
                    <w:sz w:val="24"/>
                  </w:rPr>
                </w:rPrChange>
              </w:rPr>
              <w:t>Основные</w:t>
            </w:r>
            <w:proofErr w:type="spellEnd"/>
            <w:r w:rsidRPr="000E59C9">
              <w:rPr>
                <w:rFonts w:ascii="Times New Roman" w:hAnsi="Times New Roman" w:cs="Times New Roman"/>
                <w:color w:val="000000"/>
                <w:sz w:val="24"/>
                <w:rPrChange w:id="504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045" w:author="Admin" w:date="2024-10-05T10:42:00Z">
                  <w:rPr>
                    <w:rFonts w:ascii="Times New Roman" w:hAnsi="Times New Roman"/>
                    <w:color w:val="000000"/>
                    <w:sz w:val="24"/>
                  </w:rPr>
                </w:rPrChange>
              </w:rPr>
              <w:t>ресурсные</w:t>
            </w:r>
            <w:proofErr w:type="spellEnd"/>
            <w:r w:rsidRPr="000E59C9">
              <w:rPr>
                <w:rFonts w:ascii="Times New Roman" w:hAnsi="Times New Roman" w:cs="Times New Roman"/>
                <w:color w:val="000000"/>
                <w:sz w:val="24"/>
                <w:rPrChange w:id="504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047" w:author="Admin" w:date="2024-10-05T10:42:00Z">
                  <w:rPr>
                    <w:rFonts w:ascii="Times New Roman" w:hAnsi="Times New Roman"/>
                    <w:color w:val="000000"/>
                    <w:sz w:val="24"/>
                  </w:rPr>
                </w:rPrChange>
              </w:rPr>
              <w:t>базы</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048" w:author="Admin" w:date="2024-10-05T10:42:00Z">
                  <w:rPr/>
                </w:rPrChange>
              </w:rPr>
            </w:pPr>
            <w:r w:rsidRPr="000E59C9">
              <w:rPr>
                <w:rFonts w:ascii="Times New Roman" w:hAnsi="Times New Roman" w:cs="Times New Roman"/>
                <w:color w:val="000000"/>
                <w:sz w:val="24"/>
                <w:rPrChange w:id="5049"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05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051" w:author="Admin" w:date="2024-10-05T10:42:00Z">
                  <w:rPr>
                    <w:rFonts w:ascii="Times New Roman" w:hAnsi="Times New Roman" w:cs="Times New Roman"/>
                    <w:sz w:val="24"/>
                    <w:szCs w:val="24"/>
                    <w:lang w:val="ru-RU"/>
                  </w:rPr>
                </w:rPrChange>
              </w:rPr>
              <w:t>23.10</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052" w:author="Admin" w:date="2024-10-05T10:42:00Z">
                  <w:rPr/>
                </w:rPrChange>
              </w:rPr>
            </w:pPr>
            <w:r w:rsidRPr="000E59C9">
              <w:rPr>
                <w:rFonts w:ascii="Times New Roman" w:hAnsi="Times New Roman" w:cs="Times New Roman"/>
                <w:color w:val="000000"/>
                <w:sz w:val="24"/>
                <w:rPrChange w:id="5053" w:author="Admin" w:date="2024-10-05T10:42:00Z">
                  <w:rPr>
                    <w:rFonts w:ascii="Times New Roman" w:hAnsi="Times New Roman"/>
                    <w:color w:val="000000"/>
                    <w:sz w:val="24"/>
                  </w:rPr>
                </w:rPrChange>
              </w:rPr>
              <w:t>17</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054" w:author="Admin" w:date="2024-10-05T10:42:00Z">
                  <w:rPr>
                    <w:lang w:val="ru-RU"/>
                  </w:rPr>
                </w:rPrChange>
              </w:rPr>
            </w:pPr>
            <w:r w:rsidRPr="000E59C9">
              <w:rPr>
                <w:rFonts w:ascii="Times New Roman" w:hAnsi="Times New Roman" w:cs="Times New Roman"/>
                <w:color w:val="000000"/>
                <w:sz w:val="24"/>
                <w:lang w:val="ru-RU"/>
                <w:rPrChange w:id="5055" w:author="Admin" w:date="2024-10-05T10:42:00Z">
                  <w:rPr>
                    <w:rFonts w:ascii="Times New Roman" w:hAnsi="Times New Roman"/>
                    <w:color w:val="000000"/>
                    <w:sz w:val="24"/>
                    <w:lang w:val="ru-RU"/>
                  </w:rPr>
                </w:rPrChange>
              </w:rPr>
              <w:t>Практическая работа "Характеристика природно-ресурсного капитала своего края по картам и статистическим материалам"</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056" w:author="Admin" w:date="2024-10-05T10:42:00Z">
                  <w:rPr/>
                </w:rPrChange>
              </w:rPr>
            </w:pPr>
            <w:r w:rsidRPr="000E59C9">
              <w:rPr>
                <w:rFonts w:ascii="Times New Roman" w:hAnsi="Times New Roman" w:cs="Times New Roman"/>
                <w:color w:val="000000"/>
                <w:sz w:val="24"/>
                <w:lang w:val="ru-RU"/>
                <w:rPrChange w:id="505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05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05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060" w:author="Admin" w:date="2024-10-05T10:42:00Z">
                  <w:rPr>
                    <w:rFonts w:ascii="Times New Roman" w:hAnsi="Times New Roman" w:cs="Times New Roman"/>
                    <w:sz w:val="24"/>
                    <w:szCs w:val="24"/>
                    <w:lang w:val="ru-RU"/>
                  </w:rPr>
                </w:rPrChange>
              </w:rPr>
              <w:t>06.11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061" w:author="Admin" w:date="2024-10-05T10:42:00Z">
                  <w:rPr/>
                </w:rPrChange>
              </w:rPr>
            </w:pPr>
            <w:r w:rsidRPr="000E59C9">
              <w:rPr>
                <w:rFonts w:ascii="Times New Roman" w:hAnsi="Times New Roman" w:cs="Times New Roman"/>
                <w:color w:val="000000"/>
                <w:sz w:val="24"/>
                <w:rPrChange w:id="5062" w:author="Admin" w:date="2024-10-05T10:42:00Z">
                  <w:rPr>
                    <w:rFonts w:ascii="Times New Roman" w:hAnsi="Times New Roman"/>
                    <w:color w:val="000000"/>
                    <w:sz w:val="24"/>
                  </w:rPr>
                </w:rPrChange>
              </w:rPr>
              <w:t>18</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063" w:author="Admin" w:date="2024-10-05T10:42:00Z">
                  <w:rPr/>
                </w:rPrChange>
              </w:rPr>
            </w:pPr>
            <w:r w:rsidRPr="000E59C9">
              <w:rPr>
                <w:rFonts w:ascii="Times New Roman" w:hAnsi="Times New Roman" w:cs="Times New Roman"/>
                <w:color w:val="000000"/>
                <w:sz w:val="24"/>
                <w:lang w:val="ru-RU"/>
                <w:rPrChange w:id="5064" w:author="Admin" w:date="2024-10-05T10:42:00Z">
                  <w:rPr>
                    <w:rFonts w:ascii="Times New Roman" w:hAnsi="Times New Roman"/>
                    <w:color w:val="000000"/>
                    <w:sz w:val="24"/>
                    <w:lang w:val="ru-RU"/>
                  </w:rPr>
                </w:rPrChange>
              </w:rPr>
              <w:t xml:space="preserve">Основные этапы формирования земной коры на территории России. Платформы и плиты. Пояса горообразования. </w:t>
            </w:r>
            <w:proofErr w:type="spellStart"/>
            <w:r w:rsidRPr="000E59C9">
              <w:rPr>
                <w:rFonts w:ascii="Times New Roman" w:hAnsi="Times New Roman" w:cs="Times New Roman"/>
                <w:color w:val="000000"/>
                <w:sz w:val="24"/>
                <w:rPrChange w:id="5065" w:author="Admin" w:date="2024-10-05T10:42:00Z">
                  <w:rPr>
                    <w:rFonts w:ascii="Times New Roman" w:hAnsi="Times New Roman"/>
                    <w:color w:val="000000"/>
                    <w:sz w:val="24"/>
                  </w:rPr>
                </w:rPrChange>
              </w:rPr>
              <w:t>Геохронологическая</w:t>
            </w:r>
            <w:proofErr w:type="spellEnd"/>
            <w:r w:rsidRPr="000E59C9">
              <w:rPr>
                <w:rFonts w:ascii="Times New Roman" w:hAnsi="Times New Roman" w:cs="Times New Roman"/>
                <w:color w:val="000000"/>
                <w:sz w:val="24"/>
                <w:rPrChange w:id="506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067" w:author="Admin" w:date="2024-10-05T10:42:00Z">
                  <w:rPr>
                    <w:rFonts w:ascii="Times New Roman" w:hAnsi="Times New Roman"/>
                    <w:color w:val="000000"/>
                    <w:sz w:val="24"/>
                  </w:rPr>
                </w:rPrChange>
              </w:rPr>
              <w:t>таблица</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068" w:author="Admin" w:date="2024-10-05T10:42:00Z">
                  <w:rPr/>
                </w:rPrChange>
              </w:rPr>
            </w:pPr>
            <w:r w:rsidRPr="000E59C9">
              <w:rPr>
                <w:rFonts w:ascii="Times New Roman" w:hAnsi="Times New Roman" w:cs="Times New Roman"/>
                <w:color w:val="000000"/>
                <w:sz w:val="24"/>
                <w:rPrChange w:id="5069"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07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071" w:author="Admin" w:date="2024-10-05T10:42:00Z">
                  <w:rPr>
                    <w:rFonts w:ascii="Times New Roman" w:hAnsi="Times New Roman" w:cs="Times New Roman"/>
                    <w:sz w:val="24"/>
                    <w:szCs w:val="24"/>
                    <w:lang w:val="ru-RU"/>
                  </w:rPr>
                </w:rPrChange>
              </w:rPr>
              <w:t>11.11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072" w:author="Admin" w:date="2024-10-05T10:42:00Z">
                  <w:rPr/>
                </w:rPrChange>
              </w:rPr>
            </w:pPr>
            <w:r w:rsidRPr="000E59C9">
              <w:rPr>
                <w:rFonts w:ascii="Times New Roman" w:hAnsi="Times New Roman" w:cs="Times New Roman"/>
                <w:color w:val="000000"/>
                <w:sz w:val="24"/>
                <w:rPrChange w:id="5073" w:author="Admin" w:date="2024-10-05T10:42:00Z">
                  <w:rPr>
                    <w:rFonts w:ascii="Times New Roman" w:hAnsi="Times New Roman"/>
                    <w:color w:val="000000"/>
                    <w:sz w:val="24"/>
                  </w:rPr>
                </w:rPrChange>
              </w:rPr>
              <w:t>19</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074" w:author="Admin" w:date="2024-10-05T10:42:00Z">
                  <w:rPr>
                    <w:lang w:val="ru-RU"/>
                  </w:rPr>
                </w:rPrChange>
              </w:rPr>
            </w:pPr>
            <w:r w:rsidRPr="000E59C9">
              <w:rPr>
                <w:rFonts w:ascii="Times New Roman" w:hAnsi="Times New Roman" w:cs="Times New Roman"/>
                <w:color w:val="000000"/>
                <w:sz w:val="24"/>
                <w:lang w:val="ru-RU"/>
                <w:rPrChange w:id="5075" w:author="Admin" w:date="2024-10-05T10:42:00Z">
                  <w:rPr>
                    <w:rFonts w:ascii="Times New Roman" w:hAnsi="Times New Roman"/>
                    <w:color w:val="000000"/>
                    <w:sz w:val="24"/>
                    <w:lang w:val="ru-RU"/>
                  </w:rPr>
                </w:rPrChange>
              </w:rPr>
              <w:t>Основные формы рельефа и особенности их распространения на территории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076" w:author="Admin" w:date="2024-10-05T10:42:00Z">
                  <w:rPr/>
                </w:rPrChange>
              </w:rPr>
            </w:pPr>
            <w:r w:rsidRPr="000E59C9">
              <w:rPr>
                <w:rFonts w:ascii="Times New Roman" w:hAnsi="Times New Roman" w:cs="Times New Roman"/>
                <w:color w:val="000000"/>
                <w:sz w:val="24"/>
                <w:lang w:val="ru-RU"/>
                <w:rPrChange w:id="507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07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07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080" w:author="Admin" w:date="2024-10-05T10:42:00Z">
                  <w:rPr>
                    <w:rFonts w:ascii="Times New Roman" w:hAnsi="Times New Roman" w:cs="Times New Roman"/>
                    <w:sz w:val="24"/>
                    <w:szCs w:val="24"/>
                    <w:lang w:val="ru-RU"/>
                  </w:rPr>
                </w:rPrChange>
              </w:rPr>
              <w:t>13.11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081" w:author="Admin" w:date="2024-10-05T10:42:00Z">
                  <w:rPr/>
                </w:rPrChange>
              </w:rPr>
            </w:pPr>
            <w:r w:rsidRPr="000E59C9">
              <w:rPr>
                <w:rFonts w:ascii="Times New Roman" w:hAnsi="Times New Roman" w:cs="Times New Roman"/>
                <w:color w:val="000000"/>
                <w:sz w:val="24"/>
                <w:rPrChange w:id="5082" w:author="Admin" w:date="2024-10-05T10:42:00Z">
                  <w:rPr>
                    <w:rFonts w:ascii="Times New Roman" w:hAnsi="Times New Roman"/>
                    <w:color w:val="000000"/>
                    <w:sz w:val="24"/>
                  </w:rPr>
                </w:rPrChange>
              </w:rPr>
              <w:t>20</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083" w:author="Admin" w:date="2024-10-05T10:42:00Z">
                  <w:rPr>
                    <w:lang w:val="ru-RU"/>
                  </w:rPr>
                </w:rPrChange>
              </w:rPr>
            </w:pPr>
            <w:r w:rsidRPr="000E59C9">
              <w:rPr>
                <w:rFonts w:ascii="Times New Roman" w:hAnsi="Times New Roman" w:cs="Times New Roman"/>
                <w:color w:val="000000"/>
                <w:sz w:val="24"/>
                <w:lang w:val="ru-RU"/>
                <w:rPrChange w:id="5084" w:author="Admin" w:date="2024-10-05T10:42:00Z">
                  <w:rPr>
                    <w:rFonts w:ascii="Times New Roman" w:hAnsi="Times New Roman"/>
                    <w:color w:val="000000"/>
                    <w:sz w:val="24"/>
                    <w:lang w:val="ru-RU"/>
                  </w:rPr>
                </w:rPrChange>
              </w:rPr>
              <w:t>Зависимость между тектоническим строением, рельефом и размещением основных групп полезных ископаемых по территории страны</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085" w:author="Admin" w:date="2024-10-05T10:42:00Z">
                  <w:rPr/>
                </w:rPrChange>
              </w:rPr>
            </w:pPr>
            <w:r w:rsidRPr="000E59C9">
              <w:rPr>
                <w:rFonts w:ascii="Times New Roman" w:hAnsi="Times New Roman" w:cs="Times New Roman"/>
                <w:color w:val="000000"/>
                <w:sz w:val="24"/>
                <w:lang w:val="ru-RU"/>
                <w:rPrChange w:id="508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08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08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089" w:author="Admin" w:date="2024-10-05T10:42:00Z">
                  <w:rPr>
                    <w:rFonts w:ascii="Times New Roman" w:hAnsi="Times New Roman" w:cs="Times New Roman"/>
                    <w:sz w:val="24"/>
                    <w:szCs w:val="24"/>
                    <w:lang w:val="ru-RU"/>
                  </w:rPr>
                </w:rPrChange>
              </w:rPr>
              <w:t>18.11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090" w:author="Admin" w:date="2024-10-05T10:42:00Z">
                  <w:rPr/>
                </w:rPrChange>
              </w:rPr>
            </w:pPr>
            <w:r w:rsidRPr="000E59C9">
              <w:rPr>
                <w:rFonts w:ascii="Times New Roman" w:hAnsi="Times New Roman" w:cs="Times New Roman"/>
                <w:color w:val="000000"/>
                <w:sz w:val="24"/>
                <w:rPrChange w:id="5091" w:author="Admin" w:date="2024-10-05T10:42:00Z">
                  <w:rPr>
                    <w:rFonts w:ascii="Times New Roman" w:hAnsi="Times New Roman"/>
                    <w:color w:val="000000"/>
                    <w:sz w:val="24"/>
                  </w:rPr>
                </w:rPrChange>
              </w:rPr>
              <w:t>21</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092" w:author="Admin" w:date="2024-10-05T10:42:00Z">
                  <w:rPr>
                    <w:lang w:val="ru-RU"/>
                  </w:rPr>
                </w:rPrChange>
              </w:rPr>
            </w:pPr>
            <w:r w:rsidRPr="000E59C9">
              <w:rPr>
                <w:rFonts w:ascii="Times New Roman" w:hAnsi="Times New Roman" w:cs="Times New Roman"/>
                <w:color w:val="000000"/>
                <w:sz w:val="24"/>
                <w:lang w:val="ru-RU"/>
                <w:rPrChange w:id="5093" w:author="Admin" w:date="2024-10-05T10:42:00Z">
                  <w:rPr>
                    <w:rFonts w:ascii="Times New Roman" w:hAnsi="Times New Roman"/>
                    <w:color w:val="000000"/>
                    <w:sz w:val="24"/>
                    <w:lang w:val="ru-RU"/>
                  </w:rPr>
                </w:rPrChange>
              </w:rPr>
              <w:t>Современные процессы, формирующие рельеф. Области современного горообразования, землетрясений и вулканизма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094" w:author="Admin" w:date="2024-10-05T10:42:00Z">
                  <w:rPr/>
                </w:rPrChange>
              </w:rPr>
            </w:pPr>
            <w:r w:rsidRPr="000E59C9">
              <w:rPr>
                <w:rFonts w:ascii="Times New Roman" w:hAnsi="Times New Roman" w:cs="Times New Roman"/>
                <w:color w:val="000000"/>
                <w:sz w:val="24"/>
                <w:lang w:val="ru-RU"/>
                <w:rPrChange w:id="509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09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09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098" w:author="Admin" w:date="2024-10-05T10:42:00Z">
                  <w:rPr>
                    <w:rFonts w:ascii="Times New Roman" w:hAnsi="Times New Roman" w:cs="Times New Roman"/>
                    <w:sz w:val="24"/>
                    <w:szCs w:val="24"/>
                    <w:lang w:val="ru-RU"/>
                  </w:rPr>
                </w:rPrChange>
              </w:rPr>
              <w:t>20.11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099" w:author="Admin" w:date="2024-10-05T10:42:00Z">
                  <w:rPr/>
                </w:rPrChange>
              </w:rPr>
            </w:pPr>
            <w:r w:rsidRPr="000E59C9">
              <w:rPr>
                <w:rFonts w:ascii="Times New Roman" w:hAnsi="Times New Roman" w:cs="Times New Roman"/>
                <w:color w:val="000000"/>
                <w:sz w:val="24"/>
                <w:rPrChange w:id="5100" w:author="Admin" w:date="2024-10-05T10:42:00Z">
                  <w:rPr>
                    <w:rFonts w:ascii="Times New Roman" w:hAnsi="Times New Roman"/>
                    <w:color w:val="000000"/>
                    <w:sz w:val="24"/>
                  </w:rPr>
                </w:rPrChange>
              </w:rPr>
              <w:t>22</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101" w:author="Admin" w:date="2024-10-05T10:42:00Z">
                  <w:rPr/>
                </w:rPrChange>
              </w:rPr>
            </w:pPr>
            <w:r w:rsidRPr="000E59C9">
              <w:rPr>
                <w:rFonts w:ascii="Times New Roman" w:hAnsi="Times New Roman" w:cs="Times New Roman"/>
                <w:color w:val="000000"/>
                <w:sz w:val="24"/>
                <w:lang w:val="ru-RU"/>
                <w:rPrChange w:id="5102" w:author="Admin" w:date="2024-10-05T10:42:00Z">
                  <w:rPr>
                    <w:rFonts w:ascii="Times New Roman" w:hAnsi="Times New Roman"/>
                    <w:color w:val="000000"/>
                    <w:sz w:val="24"/>
                    <w:lang w:val="ru-RU"/>
                  </w:rPr>
                </w:rPrChange>
              </w:rPr>
              <w:t xml:space="preserve">Влияние внешних процессов на формирование рельефа. </w:t>
            </w:r>
            <w:proofErr w:type="spellStart"/>
            <w:r w:rsidRPr="000E59C9">
              <w:rPr>
                <w:rFonts w:ascii="Times New Roman" w:hAnsi="Times New Roman" w:cs="Times New Roman"/>
                <w:color w:val="000000"/>
                <w:sz w:val="24"/>
                <w:rPrChange w:id="5103" w:author="Admin" w:date="2024-10-05T10:42:00Z">
                  <w:rPr>
                    <w:rFonts w:ascii="Times New Roman" w:hAnsi="Times New Roman"/>
                    <w:color w:val="000000"/>
                    <w:sz w:val="24"/>
                  </w:rPr>
                </w:rPrChange>
              </w:rPr>
              <w:t>Древнее</w:t>
            </w:r>
            <w:proofErr w:type="spellEnd"/>
            <w:r w:rsidRPr="000E59C9">
              <w:rPr>
                <w:rFonts w:ascii="Times New Roman" w:hAnsi="Times New Roman" w:cs="Times New Roman"/>
                <w:color w:val="000000"/>
                <w:sz w:val="24"/>
                <w:rPrChange w:id="5104"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5105" w:author="Admin" w:date="2024-10-05T10:42:00Z">
                  <w:rPr>
                    <w:rFonts w:ascii="Times New Roman" w:hAnsi="Times New Roman"/>
                    <w:color w:val="000000"/>
                    <w:sz w:val="24"/>
                  </w:rPr>
                </w:rPrChange>
              </w:rPr>
              <w:t>современное</w:t>
            </w:r>
            <w:proofErr w:type="spellEnd"/>
            <w:r w:rsidRPr="000E59C9">
              <w:rPr>
                <w:rFonts w:ascii="Times New Roman" w:hAnsi="Times New Roman" w:cs="Times New Roman"/>
                <w:color w:val="000000"/>
                <w:sz w:val="24"/>
                <w:rPrChange w:id="510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107" w:author="Admin" w:date="2024-10-05T10:42:00Z">
                  <w:rPr>
                    <w:rFonts w:ascii="Times New Roman" w:hAnsi="Times New Roman"/>
                    <w:color w:val="000000"/>
                    <w:sz w:val="24"/>
                  </w:rPr>
                </w:rPrChange>
              </w:rPr>
              <w:t>оледенения</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108" w:author="Admin" w:date="2024-10-05T10:42:00Z">
                  <w:rPr/>
                </w:rPrChange>
              </w:rPr>
            </w:pPr>
            <w:r w:rsidRPr="000E59C9">
              <w:rPr>
                <w:rFonts w:ascii="Times New Roman" w:hAnsi="Times New Roman" w:cs="Times New Roman"/>
                <w:color w:val="000000"/>
                <w:sz w:val="24"/>
                <w:rPrChange w:id="5109"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11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111" w:author="Admin" w:date="2024-10-05T10:42:00Z">
                  <w:rPr>
                    <w:rFonts w:ascii="Times New Roman" w:hAnsi="Times New Roman" w:cs="Times New Roman"/>
                    <w:sz w:val="24"/>
                    <w:szCs w:val="24"/>
                    <w:lang w:val="ru-RU"/>
                  </w:rPr>
                </w:rPrChange>
              </w:rPr>
              <w:t>25.11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112" w:author="Admin" w:date="2024-10-05T10:42:00Z">
                  <w:rPr/>
                </w:rPrChange>
              </w:rPr>
            </w:pPr>
            <w:r w:rsidRPr="000E59C9">
              <w:rPr>
                <w:rFonts w:ascii="Times New Roman" w:hAnsi="Times New Roman" w:cs="Times New Roman"/>
                <w:color w:val="000000"/>
                <w:sz w:val="24"/>
                <w:rPrChange w:id="5113" w:author="Admin" w:date="2024-10-05T10:42:00Z">
                  <w:rPr>
                    <w:rFonts w:ascii="Times New Roman" w:hAnsi="Times New Roman"/>
                    <w:color w:val="000000"/>
                    <w:sz w:val="24"/>
                  </w:rPr>
                </w:rPrChange>
              </w:rPr>
              <w:t>23</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114" w:author="Admin" w:date="2024-10-05T10:42:00Z">
                  <w:rPr>
                    <w:lang w:val="ru-RU"/>
                  </w:rPr>
                </w:rPrChange>
              </w:rPr>
            </w:pPr>
            <w:r w:rsidRPr="000E59C9">
              <w:rPr>
                <w:rFonts w:ascii="Times New Roman" w:hAnsi="Times New Roman" w:cs="Times New Roman"/>
                <w:color w:val="000000"/>
                <w:sz w:val="24"/>
                <w:lang w:val="ru-RU"/>
                <w:rPrChange w:id="5115" w:author="Admin" w:date="2024-10-05T10:42:00Z">
                  <w:rPr>
                    <w:rFonts w:ascii="Times New Roman" w:hAnsi="Times New Roman"/>
                    <w:color w:val="000000"/>
                    <w:sz w:val="24"/>
                    <w:lang w:val="ru-RU"/>
                  </w:rPr>
                </w:rPrChange>
              </w:rPr>
              <w:t>Практическая работа "Объяснение распространения по территории России опасных геологических явлений"</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116" w:author="Admin" w:date="2024-10-05T10:42:00Z">
                  <w:rPr/>
                </w:rPrChange>
              </w:rPr>
            </w:pPr>
            <w:r w:rsidRPr="000E59C9">
              <w:rPr>
                <w:rFonts w:ascii="Times New Roman" w:hAnsi="Times New Roman" w:cs="Times New Roman"/>
                <w:color w:val="000000"/>
                <w:sz w:val="24"/>
                <w:lang w:val="ru-RU"/>
                <w:rPrChange w:id="511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11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11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120" w:author="Admin" w:date="2024-10-05T10:42:00Z">
                  <w:rPr>
                    <w:rFonts w:ascii="Times New Roman" w:hAnsi="Times New Roman" w:cs="Times New Roman"/>
                    <w:sz w:val="24"/>
                    <w:szCs w:val="24"/>
                    <w:lang w:val="ru-RU"/>
                  </w:rPr>
                </w:rPrChange>
              </w:rPr>
              <w:t>27.11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121" w:author="Admin" w:date="2024-10-05T10:42:00Z">
                  <w:rPr/>
                </w:rPrChange>
              </w:rPr>
            </w:pPr>
            <w:r w:rsidRPr="000E59C9">
              <w:rPr>
                <w:rFonts w:ascii="Times New Roman" w:hAnsi="Times New Roman" w:cs="Times New Roman"/>
                <w:color w:val="000000"/>
                <w:sz w:val="24"/>
                <w:rPrChange w:id="5122" w:author="Admin" w:date="2024-10-05T10:42:00Z">
                  <w:rPr>
                    <w:rFonts w:ascii="Times New Roman" w:hAnsi="Times New Roman"/>
                    <w:color w:val="000000"/>
                    <w:sz w:val="24"/>
                  </w:rPr>
                </w:rPrChange>
              </w:rPr>
              <w:t>24</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123" w:author="Admin" w:date="2024-10-05T10:42:00Z">
                  <w:rPr/>
                </w:rPrChange>
              </w:rPr>
            </w:pPr>
            <w:r w:rsidRPr="000E59C9">
              <w:rPr>
                <w:rFonts w:ascii="Times New Roman" w:hAnsi="Times New Roman" w:cs="Times New Roman"/>
                <w:color w:val="000000"/>
                <w:sz w:val="24"/>
                <w:lang w:val="ru-RU"/>
                <w:rPrChange w:id="5124" w:author="Admin" w:date="2024-10-05T10:42:00Z">
                  <w:rPr>
                    <w:rFonts w:ascii="Times New Roman" w:hAnsi="Times New Roman"/>
                    <w:color w:val="000000"/>
                    <w:sz w:val="24"/>
                    <w:lang w:val="ru-RU"/>
                  </w:rPr>
                </w:rPrChange>
              </w:rPr>
              <w:t xml:space="preserve">Изменение рельефа под влиянием деятельности человека. </w:t>
            </w:r>
            <w:proofErr w:type="spellStart"/>
            <w:r w:rsidRPr="000E59C9">
              <w:rPr>
                <w:rFonts w:ascii="Times New Roman" w:hAnsi="Times New Roman" w:cs="Times New Roman"/>
                <w:color w:val="000000"/>
                <w:sz w:val="24"/>
                <w:rPrChange w:id="5125" w:author="Admin" w:date="2024-10-05T10:42:00Z">
                  <w:rPr>
                    <w:rFonts w:ascii="Times New Roman" w:hAnsi="Times New Roman"/>
                    <w:color w:val="000000"/>
                    <w:sz w:val="24"/>
                  </w:rPr>
                </w:rPrChange>
              </w:rPr>
              <w:t>Антропогенные</w:t>
            </w:r>
            <w:proofErr w:type="spellEnd"/>
            <w:r w:rsidRPr="000E59C9">
              <w:rPr>
                <w:rFonts w:ascii="Times New Roman" w:hAnsi="Times New Roman" w:cs="Times New Roman"/>
                <w:color w:val="000000"/>
                <w:sz w:val="24"/>
                <w:rPrChange w:id="512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127" w:author="Admin" w:date="2024-10-05T10:42:00Z">
                  <w:rPr>
                    <w:rFonts w:ascii="Times New Roman" w:hAnsi="Times New Roman"/>
                    <w:color w:val="000000"/>
                    <w:sz w:val="24"/>
                  </w:rPr>
                </w:rPrChange>
              </w:rPr>
              <w:t>формы</w:t>
            </w:r>
            <w:proofErr w:type="spellEnd"/>
            <w:r w:rsidRPr="000E59C9">
              <w:rPr>
                <w:rFonts w:ascii="Times New Roman" w:hAnsi="Times New Roman" w:cs="Times New Roman"/>
                <w:color w:val="000000"/>
                <w:sz w:val="24"/>
                <w:rPrChange w:id="512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129" w:author="Admin" w:date="2024-10-05T10:42:00Z">
                  <w:rPr>
                    <w:rFonts w:ascii="Times New Roman" w:hAnsi="Times New Roman"/>
                    <w:color w:val="000000"/>
                    <w:sz w:val="24"/>
                  </w:rPr>
                </w:rPrChange>
              </w:rPr>
              <w:t>рельефа</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130" w:author="Admin" w:date="2024-10-05T10:42:00Z">
                  <w:rPr/>
                </w:rPrChange>
              </w:rPr>
            </w:pPr>
            <w:r w:rsidRPr="000E59C9">
              <w:rPr>
                <w:rFonts w:ascii="Times New Roman" w:hAnsi="Times New Roman" w:cs="Times New Roman"/>
                <w:color w:val="000000"/>
                <w:sz w:val="24"/>
                <w:rPrChange w:id="5131"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13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133" w:author="Admin" w:date="2024-10-05T10:42:00Z">
                  <w:rPr>
                    <w:rFonts w:ascii="Times New Roman" w:hAnsi="Times New Roman" w:cs="Times New Roman"/>
                    <w:sz w:val="24"/>
                    <w:szCs w:val="24"/>
                    <w:lang w:val="ru-RU"/>
                  </w:rPr>
                </w:rPrChange>
              </w:rPr>
              <w:t>02.12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134" w:author="Admin" w:date="2024-10-05T10:42:00Z">
                  <w:rPr/>
                </w:rPrChange>
              </w:rPr>
            </w:pPr>
            <w:r w:rsidRPr="000E59C9">
              <w:rPr>
                <w:rFonts w:ascii="Times New Roman" w:hAnsi="Times New Roman" w:cs="Times New Roman"/>
                <w:color w:val="000000"/>
                <w:sz w:val="24"/>
                <w:rPrChange w:id="5135" w:author="Admin" w:date="2024-10-05T10:42:00Z">
                  <w:rPr>
                    <w:rFonts w:ascii="Times New Roman" w:hAnsi="Times New Roman"/>
                    <w:color w:val="000000"/>
                    <w:sz w:val="24"/>
                  </w:rPr>
                </w:rPrChange>
              </w:rPr>
              <w:t>25</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136" w:author="Admin" w:date="2024-10-05T10:42:00Z">
                  <w:rPr>
                    <w:lang w:val="ru-RU"/>
                  </w:rPr>
                </w:rPrChange>
              </w:rPr>
            </w:pPr>
            <w:r w:rsidRPr="000E59C9">
              <w:rPr>
                <w:rFonts w:ascii="Times New Roman" w:hAnsi="Times New Roman" w:cs="Times New Roman"/>
                <w:color w:val="000000"/>
                <w:sz w:val="24"/>
                <w:lang w:val="ru-RU"/>
                <w:rPrChange w:id="5137" w:author="Admin" w:date="2024-10-05T10:42:00Z">
                  <w:rPr>
                    <w:rFonts w:ascii="Times New Roman" w:hAnsi="Times New Roman"/>
                    <w:color w:val="000000"/>
                    <w:sz w:val="24"/>
                    <w:lang w:val="ru-RU"/>
                  </w:rPr>
                </w:rPrChange>
              </w:rPr>
              <w:t>Особенности рельефа своего края. Практическая работа "Объяснение особенностей рельефа своего края"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138" w:author="Admin" w:date="2024-10-05T10:42:00Z">
                  <w:rPr/>
                </w:rPrChange>
              </w:rPr>
            </w:pPr>
            <w:r w:rsidRPr="000E59C9">
              <w:rPr>
                <w:rFonts w:ascii="Times New Roman" w:hAnsi="Times New Roman" w:cs="Times New Roman"/>
                <w:color w:val="000000"/>
                <w:sz w:val="24"/>
                <w:lang w:val="ru-RU"/>
                <w:rPrChange w:id="513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14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14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142" w:author="Admin" w:date="2024-10-05T10:42:00Z">
                  <w:rPr>
                    <w:rFonts w:ascii="Times New Roman" w:hAnsi="Times New Roman" w:cs="Times New Roman"/>
                    <w:sz w:val="24"/>
                    <w:szCs w:val="24"/>
                    <w:lang w:val="ru-RU"/>
                  </w:rPr>
                </w:rPrChange>
              </w:rPr>
              <w:t>04.12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143" w:author="Admin" w:date="2024-10-05T10:42:00Z">
                  <w:rPr/>
                </w:rPrChange>
              </w:rPr>
            </w:pPr>
            <w:r w:rsidRPr="000E59C9">
              <w:rPr>
                <w:rFonts w:ascii="Times New Roman" w:hAnsi="Times New Roman" w:cs="Times New Roman"/>
                <w:color w:val="000000"/>
                <w:sz w:val="24"/>
                <w:rPrChange w:id="5144" w:author="Admin" w:date="2024-10-05T10:42:00Z">
                  <w:rPr>
                    <w:rFonts w:ascii="Times New Roman" w:hAnsi="Times New Roman"/>
                    <w:color w:val="000000"/>
                    <w:sz w:val="24"/>
                  </w:rPr>
                </w:rPrChange>
              </w:rPr>
              <w:t>26</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145" w:author="Admin" w:date="2024-10-05T10:42:00Z">
                  <w:rPr/>
                </w:rPrChange>
              </w:rPr>
            </w:pPr>
            <w:proofErr w:type="spellStart"/>
            <w:r w:rsidRPr="000E59C9">
              <w:rPr>
                <w:rFonts w:ascii="Times New Roman" w:hAnsi="Times New Roman" w:cs="Times New Roman"/>
                <w:color w:val="000000"/>
                <w:sz w:val="24"/>
                <w:rPrChange w:id="5146" w:author="Admin" w:date="2024-10-05T10:42:00Z">
                  <w:rPr>
                    <w:rFonts w:ascii="Times New Roman" w:hAnsi="Times New Roman"/>
                    <w:color w:val="000000"/>
                    <w:sz w:val="24"/>
                  </w:rPr>
                </w:rPrChange>
              </w:rPr>
              <w:t>Факторы</w:t>
            </w:r>
            <w:proofErr w:type="spellEnd"/>
            <w:r w:rsidRPr="000E59C9">
              <w:rPr>
                <w:rFonts w:ascii="Times New Roman" w:hAnsi="Times New Roman" w:cs="Times New Roman"/>
                <w:color w:val="000000"/>
                <w:sz w:val="24"/>
                <w:rPrChange w:id="514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148" w:author="Admin" w:date="2024-10-05T10:42:00Z">
                  <w:rPr>
                    <w:rFonts w:ascii="Times New Roman" w:hAnsi="Times New Roman"/>
                    <w:color w:val="000000"/>
                    <w:sz w:val="24"/>
                  </w:rPr>
                </w:rPrChange>
              </w:rPr>
              <w:t>определяющие</w:t>
            </w:r>
            <w:proofErr w:type="spellEnd"/>
            <w:r w:rsidRPr="000E59C9">
              <w:rPr>
                <w:rFonts w:ascii="Times New Roman" w:hAnsi="Times New Roman" w:cs="Times New Roman"/>
                <w:color w:val="000000"/>
                <w:sz w:val="24"/>
                <w:rPrChange w:id="514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150" w:author="Admin" w:date="2024-10-05T10:42:00Z">
                  <w:rPr>
                    <w:rFonts w:ascii="Times New Roman" w:hAnsi="Times New Roman"/>
                    <w:color w:val="000000"/>
                    <w:sz w:val="24"/>
                  </w:rPr>
                </w:rPrChange>
              </w:rPr>
              <w:t>климат</w:t>
            </w:r>
            <w:proofErr w:type="spellEnd"/>
            <w:r w:rsidRPr="000E59C9">
              <w:rPr>
                <w:rFonts w:ascii="Times New Roman" w:hAnsi="Times New Roman" w:cs="Times New Roman"/>
                <w:color w:val="000000"/>
                <w:sz w:val="24"/>
                <w:rPrChange w:id="515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152" w:author="Admin" w:date="2024-10-05T10:42:00Z">
                  <w:rPr>
                    <w:rFonts w:ascii="Times New Roman" w:hAnsi="Times New Roman"/>
                    <w:color w:val="000000"/>
                    <w:sz w:val="24"/>
                  </w:rPr>
                </w:rPrChange>
              </w:rPr>
              <w:t>России</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153" w:author="Admin" w:date="2024-10-05T10:42:00Z">
                  <w:rPr/>
                </w:rPrChange>
              </w:rPr>
            </w:pPr>
            <w:r w:rsidRPr="000E59C9">
              <w:rPr>
                <w:rFonts w:ascii="Times New Roman" w:hAnsi="Times New Roman" w:cs="Times New Roman"/>
                <w:color w:val="000000"/>
                <w:sz w:val="24"/>
                <w:rPrChange w:id="5154"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15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156" w:author="Admin" w:date="2024-10-05T10:42:00Z">
                  <w:rPr>
                    <w:rFonts w:ascii="Times New Roman" w:hAnsi="Times New Roman" w:cs="Times New Roman"/>
                    <w:sz w:val="24"/>
                    <w:szCs w:val="24"/>
                    <w:lang w:val="ru-RU"/>
                  </w:rPr>
                </w:rPrChange>
              </w:rPr>
              <w:t>09.12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157" w:author="Admin" w:date="2024-10-05T10:42:00Z">
                  <w:rPr/>
                </w:rPrChange>
              </w:rPr>
            </w:pPr>
            <w:r w:rsidRPr="000E59C9">
              <w:rPr>
                <w:rFonts w:ascii="Times New Roman" w:hAnsi="Times New Roman" w:cs="Times New Roman"/>
                <w:color w:val="000000"/>
                <w:sz w:val="24"/>
                <w:rPrChange w:id="5158" w:author="Admin" w:date="2024-10-05T10:42:00Z">
                  <w:rPr>
                    <w:rFonts w:ascii="Times New Roman" w:hAnsi="Times New Roman"/>
                    <w:color w:val="000000"/>
                    <w:sz w:val="24"/>
                  </w:rPr>
                </w:rPrChange>
              </w:rPr>
              <w:t>27</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159" w:author="Admin" w:date="2024-10-05T10:42:00Z">
                  <w:rPr>
                    <w:lang w:val="ru-RU"/>
                  </w:rPr>
                </w:rPrChange>
              </w:rPr>
            </w:pPr>
            <w:r w:rsidRPr="000E59C9">
              <w:rPr>
                <w:rFonts w:ascii="Times New Roman" w:hAnsi="Times New Roman" w:cs="Times New Roman"/>
                <w:color w:val="000000"/>
                <w:sz w:val="24"/>
                <w:lang w:val="ru-RU"/>
                <w:rPrChange w:id="5160" w:author="Admin" w:date="2024-10-05T10:42:00Z">
                  <w:rPr>
                    <w:rFonts w:ascii="Times New Roman" w:hAnsi="Times New Roman"/>
                    <w:color w:val="000000"/>
                    <w:sz w:val="24"/>
                    <w:lang w:val="ru-RU"/>
                  </w:rPr>
                </w:rPrChange>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161" w:author="Admin" w:date="2024-10-05T10:42:00Z">
                  <w:rPr/>
                </w:rPrChange>
              </w:rPr>
            </w:pPr>
            <w:r w:rsidRPr="000E59C9">
              <w:rPr>
                <w:rFonts w:ascii="Times New Roman" w:hAnsi="Times New Roman" w:cs="Times New Roman"/>
                <w:color w:val="000000"/>
                <w:sz w:val="24"/>
                <w:lang w:val="ru-RU"/>
                <w:rPrChange w:id="516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16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16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165" w:author="Admin" w:date="2024-10-05T10:42:00Z">
                  <w:rPr>
                    <w:rFonts w:ascii="Times New Roman" w:hAnsi="Times New Roman" w:cs="Times New Roman"/>
                    <w:sz w:val="24"/>
                    <w:szCs w:val="24"/>
                    <w:lang w:val="ru-RU"/>
                  </w:rPr>
                </w:rPrChange>
              </w:rPr>
              <w:t>11.12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166" w:author="Admin" w:date="2024-10-05T10:42:00Z">
                  <w:rPr/>
                </w:rPrChange>
              </w:rPr>
            </w:pPr>
            <w:r w:rsidRPr="000E59C9">
              <w:rPr>
                <w:rFonts w:ascii="Times New Roman" w:hAnsi="Times New Roman" w:cs="Times New Roman"/>
                <w:color w:val="000000"/>
                <w:sz w:val="24"/>
                <w:rPrChange w:id="5167" w:author="Admin" w:date="2024-10-05T10:42:00Z">
                  <w:rPr>
                    <w:rFonts w:ascii="Times New Roman" w:hAnsi="Times New Roman"/>
                    <w:color w:val="000000"/>
                    <w:sz w:val="24"/>
                  </w:rPr>
                </w:rPrChange>
              </w:rPr>
              <w:t>28</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168" w:author="Admin" w:date="2024-10-05T10:42:00Z">
                  <w:rPr>
                    <w:lang w:val="ru-RU"/>
                  </w:rPr>
                </w:rPrChange>
              </w:rPr>
            </w:pPr>
            <w:r w:rsidRPr="000E59C9">
              <w:rPr>
                <w:rFonts w:ascii="Times New Roman" w:hAnsi="Times New Roman" w:cs="Times New Roman"/>
                <w:color w:val="000000"/>
                <w:sz w:val="24"/>
                <w:lang w:val="ru-RU"/>
                <w:rPrChange w:id="5169" w:author="Admin" w:date="2024-10-05T10:42:00Z">
                  <w:rPr>
                    <w:rFonts w:ascii="Times New Roman" w:hAnsi="Times New Roman"/>
                    <w:color w:val="000000"/>
                    <w:sz w:val="24"/>
                    <w:lang w:val="ru-RU"/>
                  </w:rPr>
                </w:rPrChange>
              </w:rPr>
              <w:t>Распределение температуры воздуха по территории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170" w:author="Admin" w:date="2024-10-05T10:42:00Z">
                  <w:rPr/>
                </w:rPrChange>
              </w:rPr>
            </w:pPr>
            <w:r w:rsidRPr="000E59C9">
              <w:rPr>
                <w:rFonts w:ascii="Times New Roman" w:hAnsi="Times New Roman" w:cs="Times New Roman"/>
                <w:color w:val="000000"/>
                <w:sz w:val="24"/>
                <w:lang w:val="ru-RU"/>
                <w:rPrChange w:id="517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17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17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174" w:author="Admin" w:date="2024-10-05T10:42:00Z">
                  <w:rPr>
                    <w:rFonts w:ascii="Times New Roman" w:hAnsi="Times New Roman" w:cs="Times New Roman"/>
                    <w:sz w:val="24"/>
                    <w:szCs w:val="24"/>
                    <w:lang w:val="ru-RU"/>
                  </w:rPr>
                </w:rPrChange>
              </w:rPr>
              <w:t>16.12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175" w:author="Admin" w:date="2024-10-05T10:42:00Z">
                  <w:rPr/>
                </w:rPrChange>
              </w:rPr>
            </w:pPr>
            <w:r w:rsidRPr="000E59C9">
              <w:rPr>
                <w:rFonts w:ascii="Times New Roman" w:hAnsi="Times New Roman" w:cs="Times New Roman"/>
                <w:color w:val="000000"/>
                <w:sz w:val="24"/>
                <w:rPrChange w:id="5176" w:author="Admin" w:date="2024-10-05T10:42:00Z">
                  <w:rPr>
                    <w:rFonts w:ascii="Times New Roman" w:hAnsi="Times New Roman"/>
                    <w:color w:val="000000"/>
                    <w:sz w:val="24"/>
                  </w:rPr>
                </w:rPrChange>
              </w:rPr>
              <w:lastRenderedPageBreak/>
              <w:t>29</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177" w:author="Admin" w:date="2024-10-05T10:42:00Z">
                  <w:rPr>
                    <w:lang w:val="ru-RU"/>
                  </w:rPr>
                </w:rPrChange>
              </w:rPr>
            </w:pPr>
            <w:r w:rsidRPr="000E59C9">
              <w:rPr>
                <w:rFonts w:ascii="Times New Roman" w:hAnsi="Times New Roman" w:cs="Times New Roman"/>
                <w:color w:val="000000"/>
                <w:sz w:val="24"/>
                <w:lang w:val="ru-RU"/>
                <w:rPrChange w:id="5178" w:author="Admin" w:date="2024-10-05T10:42:00Z">
                  <w:rPr>
                    <w:rFonts w:ascii="Times New Roman" w:hAnsi="Times New Roman"/>
                    <w:color w:val="000000"/>
                    <w:sz w:val="24"/>
                    <w:lang w:val="ru-RU"/>
                  </w:rPr>
                </w:rPrChange>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179" w:author="Admin" w:date="2024-10-05T10:42:00Z">
                  <w:rPr/>
                </w:rPrChange>
              </w:rPr>
            </w:pPr>
            <w:r w:rsidRPr="000E59C9">
              <w:rPr>
                <w:rFonts w:ascii="Times New Roman" w:hAnsi="Times New Roman" w:cs="Times New Roman"/>
                <w:color w:val="000000"/>
                <w:sz w:val="24"/>
                <w:lang w:val="ru-RU"/>
                <w:rPrChange w:id="518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18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18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183" w:author="Admin" w:date="2024-10-05T10:42:00Z">
                  <w:rPr>
                    <w:rFonts w:ascii="Times New Roman" w:hAnsi="Times New Roman" w:cs="Times New Roman"/>
                    <w:sz w:val="24"/>
                    <w:szCs w:val="24"/>
                    <w:lang w:val="ru-RU"/>
                  </w:rPr>
                </w:rPrChange>
              </w:rPr>
              <w:t>18.12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184" w:author="Admin" w:date="2024-10-05T10:42:00Z">
                  <w:rPr/>
                </w:rPrChange>
              </w:rPr>
            </w:pPr>
            <w:r w:rsidRPr="000E59C9">
              <w:rPr>
                <w:rFonts w:ascii="Times New Roman" w:hAnsi="Times New Roman" w:cs="Times New Roman"/>
                <w:color w:val="000000"/>
                <w:sz w:val="24"/>
                <w:rPrChange w:id="5185" w:author="Admin" w:date="2024-10-05T10:42:00Z">
                  <w:rPr>
                    <w:rFonts w:ascii="Times New Roman" w:hAnsi="Times New Roman"/>
                    <w:color w:val="000000"/>
                    <w:sz w:val="24"/>
                  </w:rPr>
                </w:rPrChange>
              </w:rPr>
              <w:t>30</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186" w:author="Admin" w:date="2024-10-05T10:42:00Z">
                  <w:rPr>
                    <w:lang w:val="ru-RU"/>
                  </w:rPr>
                </w:rPrChange>
              </w:rPr>
            </w:pPr>
            <w:r w:rsidRPr="000E59C9">
              <w:rPr>
                <w:rFonts w:ascii="Times New Roman" w:hAnsi="Times New Roman" w:cs="Times New Roman"/>
                <w:color w:val="000000"/>
                <w:sz w:val="24"/>
                <w:lang w:val="ru-RU"/>
                <w:rPrChange w:id="5187" w:author="Admin" w:date="2024-10-05T10:42:00Z">
                  <w:rPr>
                    <w:rFonts w:ascii="Times New Roman" w:hAnsi="Times New Roman"/>
                    <w:color w:val="000000"/>
                    <w:sz w:val="24"/>
                    <w:lang w:val="ru-RU"/>
                  </w:rPr>
                </w:rPrChange>
              </w:rPr>
              <w:t>Климатические пояса и типы климатов России, их характеристики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188" w:author="Admin" w:date="2024-10-05T10:42:00Z">
                  <w:rPr/>
                </w:rPrChange>
              </w:rPr>
            </w:pPr>
            <w:r w:rsidRPr="000E59C9">
              <w:rPr>
                <w:rFonts w:ascii="Times New Roman" w:hAnsi="Times New Roman" w:cs="Times New Roman"/>
                <w:color w:val="000000"/>
                <w:sz w:val="24"/>
                <w:lang w:val="ru-RU"/>
                <w:rPrChange w:id="518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19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19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192" w:author="Admin" w:date="2024-10-05T10:42:00Z">
                  <w:rPr>
                    <w:rFonts w:ascii="Times New Roman" w:hAnsi="Times New Roman" w:cs="Times New Roman"/>
                    <w:sz w:val="24"/>
                    <w:szCs w:val="24"/>
                    <w:lang w:val="ru-RU"/>
                  </w:rPr>
                </w:rPrChange>
              </w:rPr>
              <w:t>23.12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193" w:author="Admin" w:date="2024-10-05T10:42:00Z">
                  <w:rPr/>
                </w:rPrChange>
              </w:rPr>
            </w:pPr>
            <w:r w:rsidRPr="000E59C9">
              <w:rPr>
                <w:rFonts w:ascii="Times New Roman" w:hAnsi="Times New Roman" w:cs="Times New Roman"/>
                <w:color w:val="000000"/>
                <w:sz w:val="24"/>
                <w:rPrChange w:id="5194" w:author="Admin" w:date="2024-10-05T10:42:00Z">
                  <w:rPr>
                    <w:rFonts w:ascii="Times New Roman" w:hAnsi="Times New Roman"/>
                    <w:color w:val="000000"/>
                    <w:sz w:val="24"/>
                  </w:rPr>
                </w:rPrChange>
              </w:rPr>
              <w:t>31</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195" w:author="Admin" w:date="2024-10-05T10:42:00Z">
                  <w:rPr/>
                </w:rPrChange>
              </w:rPr>
            </w:pPr>
            <w:r w:rsidRPr="000E59C9">
              <w:rPr>
                <w:rFonts w:ascii="Times New Roman" w:hAnsi="Times New Roman" w:cs="Times New Roman"/>
                <w:color w:val="000000"/>
                <w:sz w:val="24"/>
                <w:lang w:val="ru-RU"/>
                <w:rPrChange w:id="5196" w:author="Admin" w:date="2024-10-05T10:42:00Z">
                  <w:rPr>
                    <w:rFonts w:ascii="Times New Roman" w:hAnsi="Times New Roman"/>
                    <w:color w:val="000000"/>
                    <w:sz w:val="24"/>
                    <w:lang w:val="ru-RU"/>
                  </w:rPr>
                </w:rPrChange>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sidRPr="000E59C9">
              <w:rPr>
                <w:rFonts w:ascii="Times New Roman" w:hAnsi="Times New Roman" w:cs="Times New Roman"/>
                <w:color w:val="000000"/>
                <w:sz w:val="24"/>
                <w:rPrChange w:id="5197" w:author="Admin" w:date="2024-10-05T10:42:00Z">
                  <w:rPr>
                    <w:rFonts w:ascii="Times New Roman" w:hAnsi="Times New Roman"/>
                    <w:color w:val="000000"/>
                    <w:sz w:val="24"/>
                  </w:rPr>
                </w:rPrChange>
              </w:rPr>
              <w:t>Опасные</w:t>
            </w:r>
            <w:proofErr w:type="spellEnd"/>
            <w:r w:rsidRPr="000E59C9">
              <w:rPr>
                <w:rFonts w:ascii="Times New Roman" w:hAnsi="Times New Roman" w:cs="Times New Roman"/>
                <w:color w:val="000000"/>
                <w:sz w:val="24"/>
                <w:rPrChange w:id="5198"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5199" w:author="Admin" w:date="2024-10-05T10:42:00Z">
                  <w:rPr>
                    <w:rFonts w:ascii="Times New Roman" w:hAnsi="Times New Roman"/>
                    <w:color w:val="000000"/>
                    <w:sz w:val="24"/>
                  </w:rPr>
                </w:rPrChange>
              </w:rPr>
              <w:t>неблагоприятные</w:t>
            </w:r>
            <w:proofErr w:type="spellEnd"/>
            <w:r w:rsidRPr="000E59C9">
              <w:rPr>
                <w:rFonts w:ascii="Times New Roman" w:hAnsi="Times New Roman" w:cs="Times New Roman"/>
                <w:color w:val="000000"/>
                <w:sz w:val="24"/>
                <w:rPrChange w:id="520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201" w:author="Admin" w:date="2024-10-05T10:42:00Z">
                  <w:rPr>
                    <w:rFonts w:ascii="Times New Roman" w:hAnsi="Times New Roman"/>
                    <w:color w:val="000000"/>
                    <w:sz w:val="24"/>
                  </w:rPr>
                </w:rPrChange>
              </w:rPr>
              <w:t>метеорологические</w:t>
            </w:r>
            <w:proofErr w:type="spellEnd"/>
            <w:r w:rsidRPr="000E59C9">
              <w:rPr>
                <w:rFonts w:ascii="Times New Roman" w:hAnsi="Times New Roman" w:cs="Times New Roman"/>
                <w:color w:val="000000"/>
                <w:sz w:val="24"/>
                <w:rPrChange w:id="520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203" w:author="Admin" w:date="2024-10-05T10:42:00Z">
                  <w:rPr>
                    <w:rFonts w:ascii="Times New Roman" w:hAnsi="Times New Roman"/>
                    <w:color w:val="000000"/>
                    <w:sz w:val="24"/>
                  </w:rPr>
                </w:rPrChange>
              </w:rPr>
              <w:t>явления</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204" w:author="Admin" w:date="2024-10-05T10:42:00Z">
                  <w:rPr/>
                </w:rPrChange>
              </w:rPr>
            </w:pPr>
            <w:r w:rsidRPr="000E59C9">
              <w:rPr>
                <w:rFonts w:ascii="Times New Roman" w:hAnsi="Times New Roman" w:cs="Times New Roman"/>
                <w:color w:val="000000"/>
                <w:sz w:val="24"/>
                <w:rPrChange w:id="5205"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20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207" w:author="Admin" w:date="2024-10-05T10:42:00Z">
                  <w:rPr>
                    <w:rFonts w:ascii="Times New Roman" w:hAnsi="Times New Roman" w:cs="Times New Roman"/>
                    <w:sz w:val="24"/>
                    <w:szCs w:val="24"/>
                    <w:lang w:val="ru-RU"/>
                  </w:rPr>
                </w:rPrChange>
              </w:rPr>
              <w:t>25.12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208" w:author="Admin" w:date="2024-10-05T10:42:00Z">
                  <w:rPr/>
                </w:rPrChange>
              </w:rPr>
            </w:pPr>
            <w:r w:rsidRPr="000E59C9">
              <w:rPr>
                <w:rFonts w:ascii="Times New Roman" w:hAnsi="Times New Roman" w:cs="Times New Roman"/>
                <w:color w:val="000000"/>
                <w:sz w:val="24"/>
                <w:rPrChange w:id="5209" w:author="Admin" w:date="2024-10-05T10:42:00Z">
                  <w:rPr>
                    <w:rFonts w:ascii="Times New Roman" w:hAnsi="Times New Roman"/>
                    <w:color w:val="000000"/>
                    <w:sz w:val="24"/>
                  </w:rPr>
                </w:rPrChange>
              </w:rPr>
              <w:t>32</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210" w:author="Admin" w:date="2024-10-05T10:42:00Z">
                  <w:rPr>
                    <w:lang w:val="ru-RU"/>
                  </w:rPr>
                </w:rPrChange>
              </w:rPr>
            </w:pPr>
            <w:r w:rsidRPr="000E59C9">
              <w:rPr>
                <w:rFonts w:ascii="Times New Roman" w:hAnsi="Times New Roman" w:cs="Times New Roman"/>
                <w:color w:val="000000"/>
                <w:sz w:val="24"/>
                <w:lang w:val="ru-RU"/>
                <w:rPrChange w:id="5211" w:author="Admin" w:date="2024-10-05T10:42:00Z">
                  <w:rPr>
                    <w:rFonts w:ascii="Times New Roman" w:hAnsi="Times New Roman"/>
                    <w:color w:val="000000"/>
                    <w:sz w:val="24"/>
                    <w:lang w:val="ru-RU"/>
                  </w:rPr>
                </w:rPrChange>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212" w:author="Admin" w:date="2024-10-05T10:42:00Z">
                  <w:rPr/>
                </w:rPrChange>
              </w:rPr>
            </w:pPr>
            <w:r w:rsidRPr="000E59C9">
              <w:rPr>
                <w:rFonts w:ascii="Times New Roman" w:hAnsi="Times New Roman" w:cs="Times New Roman"/>
                <w:color w:val="000000"/>
                <w:sz w:val="24"/>
                <w:lang w:val="ru-RU"/>
                <w:rPrChange w:id="521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214"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21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216" w:author="Admin" w:date="2024-10-05T10:42:00Z">
                  <w:rPr>
                    <w:rFonts w:ascii="Times New Roman" w:hAnsi="Times New Roman" w:cs="Times New Roman"/>
                    <w:sz w:val="24"/>
                    <w:szCs w:val="24"/>
                    <w:lang w:val="ru-RU"/>
                  </w:rPr>
                </w:rPrChange>
              </w:rPr>
              <w:t>28.12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217" w:author="Admin" w:date="2024-10-05T10:42:00Z">
                  <w:rPr/>
                </w:rPrChange>
              </w:rPr>
            </w:pPr>
            <w:r w:rsidRPr="000E59C9">
              <w:rPr>
                <w:rFonts w:ascii="Times New Roman" w:hAnsi="Times New Roman" w:cs="Times New Roman"/>
                <w:color w:val="000000"/>
                <w:sz w:val="24"/>
                <w:rPrChange w:id="5218" w:author="Admin" w:date="2024-10-05T10:42:00Z">
                  <w:rPr>
                    <w:rFonts w:ascii="Times New Roman" w:hAnsi="Times New Roman"/>
                    <w:color w:val="000000"/>
                    <w:sz w:val="24"/>
                  </w:rPr>
                </w:rPrChange>
              </w:rPr>
              <w:t>33</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219" w:author="Admin" w:date="2024-10-05T10:42:00Z">
                  <w:rPr/>
                </w:rPrChange>
              </w:rPr>
            </w:pPr>
            <w:proofErr w:type="spellStart"/>
            <w:r w:rsidRPr="000E59C9">
              <w:rPr>
                <w:rFonts w:ascii="Times New Roman" w:hAnsi="Times New Roman" w:cs="Times New Roman"/>
                <w:color w:val="000000"/>
                <w:sz w:val="24"/>
                <w:rPrChange w:id="5220" w:author="Admin" w:date="2024-10-05T10:42:00Z">
                  <w:rPr>
                    <w:rFonts w:ascii="Times New Roman" w:hAnsi="Times New Roman"/>
                    <w:color w:val="000000"/>
                    <w:sz w:val="24"/>
                  </w:rPr>
                </w:rPrChange>
              </w:rPr>
              <w:t>Моря</w:t>
            </w:r>
            <w:proofErr w:type="spellEnd"/>
            <w:r w:rsidRPr="000E59C9">
              <w:rPr>
                <w:rFonts w:ascii="Times New Roman" w:hAnsi="Times New Roman" w:cs="Times New Roman"/>
                <w:color w:val="000000"/>
                <w:sz w:val="24"/>
                <w:rPrChange w:id="522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222" w:author="Admin" w:date="2024-10-05T10:42:00Z">
                  <w:rPr>
                    <w:rFonts w:ascii="Times New Roman" w:hAnsi="Times New Roman"/>
                    <w:color w:val="000000"/>
                    <w:sz w:val="24"/>
                  </w:rPr>
                </w:rPrChange>
              </w:rPr>
              <w:t>как</w:t>
            </w:r>
            <w:proofErr w:type="spellEnd"/>
            <w:r w:rsidRPr="000E59C9">
              <w:rPr>
                <w:rFonts w:ascii="Times New Roman" w:hAnsi="Times New Roman" w:cs="Times New Roman"/>
                <w:color w:val="000000"/>
                <w:sz w:val="24"/>
                <w:rPrChange w:id="522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224" w:author="Admin" w:date="2024-10-05T10:42:00Z">
                  <w:rPr>
                    <w:rFonts w:ascii="Times New Roman" w:hAnsi="Times New Roman"/>
                    <w:color w:val="000000"/>
                    <w:sz w:val="24"/>
                  </w:rPr>
                </w:rPrChange>
              </w:rPr>
              <w:t>аквальные</w:t>
            </w:r>
            <w:proofErr w:type="spellEnd"/>
            <w:r w:rsidRPr="000E59C9">
              <w:rPr>
                <w:rFonts w:ascii="Times New Roman" w:hAnsi="Times New Roman" w:cs="Times New Roman"/>
                <w:color w:val="000000"/>
                <w:sz w:val="24"/>
                <w:rPrChange w:id="5225" w:author="Admin" w:date="2024-10-05T10:42:00Z">
                  <w:rPr>
                    <w:rFonts w:ascii="Times New Roman" w:hAnsi="Times New Roman"/>
                    <w:color w:val="000000"/>
                    <w:sz w:val="24"/>
                  </w:rPr>
                </w:rPrChange>
              </w:rPr>
              <w:t xml:space="preserve"> ПК</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226" w:author="Admin" w:date="2024-10-05T10:42:00Z">
                  <w:rPr/>
                </w:rPrChange>
              </w:rPr>
            </w:pPr>
            <w:r w:rsidRPr="000E59C9">
              <w:rPr>
                <w:rFonts w:ascii="Times New Roman" w:hAnsi="Times New Roman" w:cs="Times New Roman"/>
                <w:color w:val="000000"/>
                <w:sz w:val="24"/>
                <w:rPrChange w:id="5227"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22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229" w:author="Admin" w:date="2024-10-05T10:42:00Z">
                  <w:rPr>
                    <w:rFonts w:ascii="Times New Roman" w:hAnsi="Times New Roman" w:cs="Times New Roman"/>
                    <w:sz w:val="24"/>
                    <w:szCs w:val="24"/>
                    <w:lang w:val="ru-RU"/>
                  </w:rPr>
                </w:rPrChange>
              </w:rPr>
              <w:t>13.01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230" w:author="Admin" w:date="2024-10-05T10:42:00Z">
                  <w:rPr/>
                </w:rPrChange>
              </w:rPr>
            </w:pPr>
            <w:r w:rsidRPr="000E59C9">
              <w:rPr>
                <w:rFonts w:ascii="Times New Roman" w:hAnsi="Times New Roman" w:cs="Times New Roman"/>
                <w:color w:val="000000"/>
                <w:sz w:val="24"/>
                <w:rPrChange w:id="5231" w:author="Admin" w:date="2024-10-05T10:42:00Z">
                  <w:rPr>
                    <w:rFonts w:ascii="Times New Roman" w:hAnsi="Times New Roman"/>
                    <w:color w:val="000000"/>
                    <w:sz w:val="24"/>
                  </w:rPr>
                </w:rPrChange>
              </w:rPr>
              <w:t>34</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232" w:author="Admin" w:date="2024-10-05T10:42:00Z">
                  <w:rPr>
                    <w:lang w:val="ru-RU"/>
                  </w:rPr>
                </w:rPrChange>
              </w:rPr>
            </w:pPr>
            <w:r w:rsidRPr="000E59C9">
              <w:rPr>
                <w:rFonts w:ascii="Times New Roman" w:hAnsi="Times New Roman" w:cs="Times New Roman"/>
                <w:color w:val="000000"/>
                <w:sz w:val="24"/>
                <w:lang w:val="ru-RU"/>
                <w:rPrChange w:id="5233" w:author="Admin" w:date="2024-10-05T10:42:00Z">
                  <w:rPr>
                    <w:rFonts w:ascii="Times New Roman" w:hAnsi="Times New Roman"/>
                    <w:color w:val="000000"/>
                    <w:sz w:val="24"/>
                    <w:lang w:val="ru-RU"/>
                  </w:rPr>
                </w:rPrChange>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234" w:author="Admin" w:date="2024-10-05T10:42:00Z">
                  <w:rPr/>
                </w:rPrChange>
              </w:rPr>
            </w:pPr>
            <w:r w:rsidRPr="000E59C9">
              <w:rPr>
                <w:rFonts w:ascii="Times New Roman" w:hAnsi="Times New Roman" w:cs="Times New Roman"/>
                <w:color w:val="000000"/>
                <w:sz w:val="24"/>
                <w:lang w:val="ru-RU"/>
                <w:rPrChange w:id="523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23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23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238" w:author="Admin" w:date="2024-10-05T10:42:00Z">
                  <w:rPr>
                    <w:rFonts w:ascii="Times New Roman" w:hAnsi="Times New Roman" w:cs="Times New Roman"/>
                    <w:sz w:val="24"/>
                    <w:szCs w:val="24"/>
                    <w:lang w:val="ru-RU"/>
                  </w:rPr>
                </w:rPrChange>
              </w:rPr>
              <w:t>15.01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239" w:author="Admin" w:date="2024-10-05T10:42:00Z">
                  <w:rPr/>
                </w:rPrChange>
              </w:rPr>
            </w:pPr>
            <w:r w:rsidRPr="000E59C9">
              <w:rPr>
                <w:rFonts w:ascii="Times New Roman" w:hAnsi="Times New Roman" w:cs="Times New Roman"/>
                <w:color w:val="000000"/>
                <w:sz w:val="24"/>
                <w:rPrChange w:id="5240" w:author="Admin" w:date="2024-10-05T10:42:00Z">
                  <w:rPr>
                    <w:rFonts w:ascii="Times New Roman" w:hAnsi="Times New Roman"/>
                    <w:color w:val="000000"/>
                    <w:sz w:val="24"/>
                  </w:rPr>
                </w:rPrChange>
              </w:rPr>
              <w:t>35</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241" w:author="Admin" w:date="2024-10-05T10:42:00Z">
                  <w:rPr>
                    <w:lang w:val="ru-RU"/>
                  </w:rPr>
                </w:rPrChange>
              </w:rPr>
            </w:pPr>
            <w:r w:rsidRPr="000E59C9">
              <w:rPr>
                <w:rFonts w:ascii="Times New Roman" w:hAnsi="Times New Roman" w:cs="Times New Roman"/>
                <w:color w:val="000000"/>
                <w:sz w:val="24"/>
                <w:lang w:val="ru-RU"/>
                <w:rPrChange w:id="5242" w:author="Admin" w:date="2024-10-05T10:42:00Z">
                  <w:rPr>
                    <w:rFonts w:ascii="Times New Roman" w:hAnsi="Times New Roman"/>
                    <w:color w:val="000000"/>
                    <w:sz w:val="24"/>
                    <w:lang w:val="ru-RU"/>
                  </w:rPr>
                </w:rPrChange>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243" w:author="Admin" w:date="2024-10-05T10:42:00Z">
                  <w:rPr/>
                </w:rPrChange>
              </w:rPr>
            </w:pPr>
            <w:r w:rsidRPr="000E59C9">
              <w:rPr>
                <w:rFonts w:ascii="Times New Roman" w:hAnsi="Times New Roman" w:cs="Times New Roman"/>
                <w:color w:val="000000"/>
                <w:sz w:val="24"/>
                <w:lang w:val="ru-RU"/>
                <w:rPrChange w:id="524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24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24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247" w:author="Admin" w:date="2024-10-05T10:42:00Z">
                  <w:rPr>
                    <w:rFonts w:ascii="Times New Roman" w:hAnsi="Times New Roman" w:cs="Times New Roman"/>
                    <w:sz w:val="24"/>
                    <w:szCs w:val="24"/>
                    <w:lang w:val="ru-RU"/>
                  </w:rPr>
                </w:rPrChange>
              </w:rPr>
              <w:t>20.01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248" w:author="Admin" w:date="2024-10-05T10:42:00Z">
                  <w:rPr/>
                </w:rPrChange>
              </w:rPr>
            </w:pPr>
            <w:r w:rsidRPr="000E59C9">
              <w:rPr>
                <w:rFonts w:ascii="Times New Roman" w:hAnsi="Times New Roman" w:cs="Times New Roman"/>
                <w:color w:val="000000"/>
                <w:sz w:val="24"/>
                <w:rPrChange w:id="5249" w:author="Admin" w:date="2024-10-05T10:42:00Z">
                  <w:rPr>
                    <w:rFonts w:ascii="Times New Roman" w:hAnsi="Times New Roman"/>
                    <w:color w:val="000000"/>
                    <w:sz w:val="24"/>
                  </w:rPr>
                </w:rPrChange>
              </w:rPr>
              <w:t>36</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250" w:author="Admin" w:date="2024-10-05T10:42:00Z">
                  <w:rPr/>
                </w:rPrChange>
              </w:rPr>
            </w:pPr>
            <w:r w:rsidRPr="000E59C9">
              <w:rPr>
                <w:rFonts w:ascii="Times New Roman" w:hAnsi="Times New Roman" w:cs="Times New Roman"/>
                <w:color w:val="000000"/>
                <w:sz w:val="24"/>
                <w:lang w:val="ru-RU"/>
                <w:rPrChange w:id="5251" w:author="Admin" w:date="2024-10-05T10:42:00Z">
                  <w:rPr>
                    <w:rFonts w:ascii="Times New Roman" w:hAnsi="Times New Roman"/>
                    <w:color w:val="000000"/>
                    <w:sz w:val="24"/>
                    <w:lang w:val="ru-RU"/>
                  </w:rPr>
                </w:rPrChange>
              </w:rPr>
              <w:t xml:space="preserve">Крупнейшие озёра, их происхождение. Болота. </w:t>
            </w:r>
            <w:proofErr w:type="spellStart"/>
            <w:r w:rsidRPr="000E59C9">
              <w:rPr>
                <w:rFonts w:ascii="Times New Roman" w:hAnsi="Times New Roman" w:cs="Times New Roman"/>
                <w:color w:val="000000"/>
                <w:sz w:val="24"/>
                <w:rPrChange w:id="5252" w:author="Admin" w:date="2024-10-05T10:42:00Z">
                  <w:rPr>
                    <w:rFonts w:ascii="Times New Roman" w:hAnsi="Times New Roman"/>
                    <w:color w:val="000000"/>
                    <w:sz w:val="24"/>
                  </w:rPr>
                </w:rPrChange>
              </w:rPr>
              <w:t>Подземные</w:t>
            </w:r>
            <w:proofErr w:type="spellEnd"/>
            <w:r w:rsidRPr="000E59C9">
              <w:rPr>
                <w:rFonts w:ascii="Times New Roman" w:hAnsi="Times New Roman" w:cs="Times New Roman"/>
                <w:color w:val="000000"/>
                <w:sz w:val="24"/>
                <w:rPrChange w:id="525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254" w:author="Admin" w:date="2024-10-05T10:42:00Z">
                  <w:rPr>
                    <w:rFonts w:ascii="Times New Roman" w:hAnsi="Times New Roman"/>
                    <w:color w:val="000000"/>
                    <w:sz w:val="24"/>
                  </w:rPr>
                </w:rPrChange>
              </w:rPr>
              <w:t>воды</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255" w:author="Admin" w:date="2024-10-05T10:42:00Z">
                  <w:rPr/>
                </w:rPrChange>
              </w:rPr>
            </w:pPr>
            <w:r w:rsidRPr="000E59C9">
              <w:rPr>
                <w:rFonts w:ascii="Times New Roman" w:hAnsi="Times New Roman" w:cs="Times New Roman"/>
                <w:color w:val="000000"/>
                <w:sz w:val="24"/>
                <w:rPrChange w:id="5256"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25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258" w:author="Admin" w:date="2024-10-05T10:42:00Z">
                  <w:rPr>
                    <w:rFonts w:ascii="Times New Roman" w:hAnsi="Times New Roman" w:cs="Times New Roman"/>
                    <w:sz w:val="24"/>
                    <w:szCs w:val="24"/>
                    <w:lang w:val="ru-RU"/>
                  </w:rPr>
                </w:rPrChange>
              </w:rPr>
              <w:t>22.01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259" w:author="Admin" w:date="2024-10-05T10:42:00Z">
                  <w:rPr/>
                </w:rPrChange>
              </w:rPr>
            </w:pPr>
            <w:r w:rsidRPr="000E59C9">
              <w:rPr>
                <w:rFonts w:ascii="Times New Roman" w:hAnsi="Times New Roman" w:cs="Times New Roman"/>
                <w:color w:val="000000"/>
                <w:sz w:val="24"/>
                <w:rPrChange w:id="5260" w:author="Admin" w:date="2024-10-05T10:42:00Z">
                  <w:rPr>
                    <w:rFonts w:ascii="Times New Roman" w:hAnsi="Times New Roman"/>
                    <w:color w:val="000000"/>
                    <w:sz w:val="24"/>
                  </w:rPr>
                </w:rPrChange>
              </w:rPr>
              <w:t>37</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261" w:author="Admin" w:date="2024-10-05T10:42:00Z">
                  <w:rPr/>
                </w:rPrChange>
              </w:rPr>
            </w:pPr>
            <w:proofErr w:type="spellStart"/>
            <w:r w:rsidRPr="000E59C9">
              <w:rPr>
                <w:rFonts w:ascii="Times New Roman" w:hAnsi="Times New Roman" w:cs="Times New Roman"/>
                <w:color w:val="000000"/>
                <w:sz w:val="24"/>
                <w:rPrChange w:id="5262" w:author="Admin" w:date="2024-10-05T10:42:00Z">
                  <w:rPr>
                    <w:rFonts w:ascii="Times New Roman" w:hAnsi="Times New Roman"/>
                    <w:color w:val="000000"/>
                    <w:sz w:val="24"/>
                  </w:rPr>
                </w:rPrChange>
              </w:rPr>
              <w:t>Ледники</w:t>
            </w:r>
            <w:proofErr w:type="spellEnd"/>
            <w:r w:rsidRPr="000E59C9">
              <w:rPr>
                <w:rFonts w:ascii="Times New Roman" w:hAnsi="Times New Roman" w:cs="Times New Roman"/>
                <w:color w:val="000000"/>
                <w:sz w:val="24"/>
                <w:rPrChange w:id="526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264" w:author="Admin" w:date="2024-10-05T10:42:00Z">
                  <w:rPr>
                    <w:rFonts w:ascii="Times New Roman" w:hAnsi="Times New Roman"/>
                    <w:color w:val="000000"/>
                    <w:sz w:val="24"/>
                  </w:rPr>
                </w:rPrChange>
              </w:rPr>
              <w:t>Многолетняя</w:t>
            </w:r>
            <w:proofErr w:type="spellEnd"/>
            <w:r w:rsidRPr="000E59C9">
              <w:rPr>
                <w:rFonts w:ascii="Times New Roman" w:hAnsi="Times New Roman" w:cs="Times New Roman"/>
                <w:color w:val="000000"/>
                <w:sz w:val="24"/>
                <w:rPrChange w:id="526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266" w:author="Admin" w:date="2024-10-05T10:42:00Z">
                  <w:rPr>
                    <w:rFonts w:ascii="Times New Roman" w:hAnsi="Times New Roman"/>
                    <w:color w:val="000000"/>
                    <w:sz w:val="24"/>
                  </w:rPr>
                </w:rPrChange>
              </w:rPr>
              <w:t>мерзлота</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267" w:author="Admin" w:date="2024-10-05T10:42:00Z">
                  <w:rPr/>
                </w:rPrChange>
              </w:rPr>
            </w:pPr>
            <w:r w:rsidRPr="000E59C9">
              <w:rPr>
                <w:rFonts w:ascii="Times New Roman" w:hAnsi="Times New Roman" w:cs="Times New Roman"/>
                <w:color w:val="000000"/>
                <w:sz w:val="24"/>
                <w:rPrChange w:id="5268"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26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270" w:author="Admin" w:date="2024-10-05T10:42:00Z">
                  <w:rPr>
                    <w:rFonts w:ascii="Times New Roman" w:hAnsi="Times New Roman" w:cs="Times New Roman"/>
                    <w:sz w:val="24"/>
                    <w:szCs w:val="24"/>
                    <w:lang w:val="ru-RU"/>
                  </w:rPr>
                </w:rPrChange>
              </w:rPr>
              <w:t>27.01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271" w:author="Admin" w:date="2024-10-05T10:42:00Z">
                  <w:rPr/>
                </w:rPrChange>
              </w:rPr>
            </w:pPr>
            <w:r w:rsidRPr="000E59C9">
              <w:rPr>
                <w:rFonts w:ascii="Times New Roman" w:hAnsi="Times New Roman" w:cs="Times New Roman"/>
                <w:color w:val="000000"/>
                <w:sz w:val="24"/>
                <w:rPrChange w:id="5272" w:author="Admin" w:date="2024-10-05T10:42:00Z">
                  <w:rPr>
                    <w:rFonts w:ascii="Times New Roman" w:hAnsi="Times New Roman"/>
                    <w:color w:val="000000"/>
                    <w:sz w:val="24"/>
                  </w:rPr>
                </w:rPrChange>
              </w:rPr>
              <w:t>38</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273" w:author="Admin" w:date="2024-10-05T10:42:00Z">
                  <w:rPr>
                    <w:lang w:val="ru-RU"/>
                  </w:rPr>
                </w:rPrChange>
              </w:rPr>
            </w:pPr>
            <w:r w:rsidRPr="000E59C9">
              <w:rPr>
                <w:rFonts w:ascii="Times New Roman" w:hAnsi="Times New Roman" w:cs="Times New Roman"/>
                <w:color w:val="000000"/>
                <w:sz w:val="24"/>
                <w:lang w:val="ru-RU"/>
                <w:rPrChange w:id="5274" w:author="Admin" w:date="2024-10-05T10:42:00Z">
                  <w:rPr>
                    <w:rFonts w:ascii="Times New Roman" w:hAnsi="Times New Roman"/>
                    <w:color w:val="000000"/>
                    <w:sz w:val="24"/>
                    <w:lang w:val="ru-RU"/>
                  </w:rPr>
                </w:rPrChange>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275" w:author="Admin" w:date="2024-10-05T10:42:00Z">
                  <w:rPr/>
                </w:rPrChange>
              </w:rPr>
            </w:pPr>
            <w:r w:rsidRPr="000E59C9">
              <w:rPr>
                <w:rFonts w:ascii="Times New Roman" w:hAnsi="Times New Roman" w:cs="Times New Roman"/>
                <w:color w:val="000000"/>
                <w:sz w:val="24"/>
                <w:lang w:val="ru-RU"/>
                <w:rPrChange w:id="527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27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27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279" w:author="Admin" w:date="2024-10-05T10:42:00Z">
                  <w:rPr>
                    <w:rFonts w:ascii="Times New Roman" w:hAnsi="Times New Roman" w:cs="Times New Roman"/>
                    <w:sz w:val="24"/>
                    <w:szCs w:val="24"/>
                    <w:lang w:val="ru-RU"/>
                  </w:rPr>
                </w:rPrChange>
              </w:rPr>
              <w:t>29.01</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280" w:author="Admin" w:date="2024-10-05T10:42:00Z">
                  <w:rPr/>
                </w:rPrChange>
              </w:rPr>
            </w:pPr>
            <w:r w:rsidRPr="000E59C9">
              <w:rPr>
                <w:rFonts w:ascii="Times New Roman" w:hAnsi="Times New Roman" w:cs="Times New Roman"/>
                <w:color w:val="000000"/>
                <w:sz w:val="24"/>
                <w:rPrChange w:id="5281" w:author="Admin" w:date="2024-10-05T10:42:00Z">
                  <w:rPr>
                    <w:rFonts w:ascii="Times New Roman" w:hAnsi="Times New Roman"/>
                    <w:color w:val="000000"/>
                    <w:sz w:val="24"/>
                  </w:rPr>
                </w:rPrChange>
              </w:rPr>
              <w:t>39</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282" w:author="Admin" w:date="2024-10-05T10:42:00Z">
                  <w:rPr>
                    <w:lang w:val="ru-RU"/>
                  </w:rPr>
                </w:rPrChange>
              </w:rPr>
            </w:pPr>
            <w:r w:rsidRPr="000E59C9">
              <w:rPr>
                <w:rFonts w:ascii="Times New Roman" w:hAnsi="Times New Roman" w:cs="Times New Roman"/>
                <w:color w:val="000000"/>
                <w:sz w:val="24"/>
                <w:lang w:val="ru-RU"/>
                <w:rPrChange w:id="5283" w:author="Admin" w:date="2024-10-05T10:42:00Z">
                  <w:rPr>
                    <w:rFonts w:ascii="Times New Roman" w:hAnsi="Times New Roman"/>
                    <w:color w:val="000000"/>
                    <w:sz w:val="24"/>
                    <w:lang w:val="ru-RU"/>
                  </w:rPr>
                </w:rPrChange>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284" w:author="Admin" w:date="2024-10-05T10:42:00Z">
                  <w:rPr/>
                </w:rPrChange>
              </w:rPr>
            </w:pPr>
            <w:r w:rsidRPr="000E59C9">
              <w:rPr>
                <w:rFonts w:ascii="Times New Roman" w:hAnsi="Times New Roman" w:cs="Times New Roman"/>
                <w:color w:val="000000"/>
                <w:sz w:val="24"/>
                <w:lang w:val="ru-RU"/>
                <w:rPrChange w:id="528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28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28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288" w:author="Admin" w:date="2024-10-05T10:42:00Z">
                  <w:rPr>
                    <w:rFonts w:ascii="Times New Roman" w:hAnsi="Times New Roman" w:cs="Times New Roman"/>
                    <w:sz w:val="24"/>
                    <w:szCs w:val="24"/>
                    <w:lang w:val="ru-RU"/>
                  </w:rPr>
                </w:rPrChange>
              </w:rPr>
              <w:t>03.02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289" w:author="Admin" w:date="2024-10-05T10:42:00Z">
                  <w:rPr/>
                </w:rPrChange>
              </w:rPr>
            </w:pPr>
            <w:r w:rsidRPr="000E59C9">
              <w:rPr>
                <w:rFonts w:ascii="Times New Roman" w:hAnsi="Times New Roman" w:cs="Times New Roman"/>
                <w:color w:val="000000"/>
                <w:sz w:val="24"/>
                <w:rPrChange w:id="5290" w:author="Admin" w:date="2024-10-05T10:42:00Z">
                  <w:rPr>
                    <w:rFonts w:ascii="Times New Roman" w:hAnsi="Times New Roman"/>
                    <w:color w:val="000000"/>
                    <w:sz w:val="24"/>
                  </w:rPr>
                </w:rPrChange>
              </w:rPr>
              <w:t>40</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291" w:author="Admin" w:date="2024-10-05T10:42:00Z">
                  <w:rPr>
                    <w:lang w:val="ru-RU"/>
                  </w:rPr>
                </w:rPrChange>
              </w:rPr>
            </w:pPr>
            <w:r w:rsidRPr="000E59C9">
              <w:rPr>
                <w:rFonts w:ascii="Times New Roman" w:hAnsi="Times New Roman" w:cs="Times New Roman"/>
                <w:color w:val="000000"/>
                <w:sz w:val="24"/>
                <w:lang w:val="ru-RU"/>
                <w:rPrChange w:id="5292" w:author="Admin" w:date="2024-10-05T10:42:00Z">
                  <w:rPr>
                    <w:rFonts w:ascii="Times New Roman" w:hAnsi="Times New Roman"/>
                    <w:color w:val="000000"/>
                    <w:sz w:val="24"/>
                    <w:lang w:val="ru-RU"/>
                  </w:rPr>
                </w:rPrChange>
              </w:rPr>
              <w:t>Почва — особый компонент природы. Факторы образования почв</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293" w:author="Admin" w:date="2024-10-05T10:42:00Z">
                  <w:rPr/>
                </w:rPrChange>
              </w:rPr>
            </w:pPr>
            <w:r w:rsidRPr="000E59C9">
              <w:rPr>
                <w:rFonts w:ascii="Times New Roman" w:hAnsi="Times New Roman" w:cs="Times New Roman"/>
                <w:color w:val="000000"/>
                <w:sz w:val="24"/>
                <w:lang w:val="ru-RU"/>
                <w:rPrChange w:id="529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29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29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297" w:author="Admin" w:date="2024-10-05T10:42:00Z">
                  <w:rPr>
                    <w:rFonts w:ascii="Times New Roman" w:hAnsi="Times New Roman" w:cs="Times New Roman"/>
                    <w:sz w:val="24"/>
                    <w:szCs w:val="24"/>
                    <w:lang w:val="ru-RU"/>
                  </w:rPr>
                </w:rPrChange>
              </w:rPr>
              <w:t>05.02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298" w:author="Admin" w:date="2024-10-05T10:42:00Z">
                  <w:rPr/>
                </w:rPrChange>
              </w:rPr>
            </w:pPr>
            <w:r w:rsidRPr="000E59C9">
              <w:rPr>
                <w:rFonts w:ascii="Times New Roman" w:hAnsi="Times New Roman" w:cs="Times New Roman"/>
                <w:color w:val="000000"/>
                <w:sz w:val="24"/>
                <w:rPrChange w:id="5299" w:author="Admin" w:date="2024-10-05T10:42:00Z">
                  <w:rPr>
                    <w:rFonts w:ascii="Times New Roman" w:hAnsi="Times New Roman"/>
                    <w:color w:val="000000"/>
                    <w:sz w:val="24"/>
                  </w:rPr>
                </w:rPrChange>
              </w:rPr>
              <w:lastRenderedPageBreak/>
              <w:t>41</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00" w:author="Admin" w:date="2024-10-05T10:42:00Z">
                  <w:rPr>
                    <w:lang w:val="ru-RU"/>
                  </w:rPr>
                </w:rPrChange>
              </w:rPr>
            </w:pPr>
            <w:r w:rsidRPr="000E59C9">
              <w:rPr>
                <w:rFonts w:ascii="Times New Roman" w:hAnsi="Times New Roman" w:cs="Times New Roman"/>
                <w:color w:val="000000"/>
                <w:sz w:val="24"/>
                <w:lang w:val="ru-RU"/>
                <w:rPrChange w:id="5301" w:author="Admin" w:date="2024-10-05T10:42:00Z">
                  <w:rPr>
                    <w:rFonts w:ascii="Times New Roman" w:hAnsi="Times New Roman"/>
                    <w:color w:val="000000"/>
                    <w:sz w:val="24"/>
                    <w:lang w:val="ru-RU"/>
                  </w:rPr>
                </w:rPrChange>
              </w:rPr>
              <w:t>Основные зональные типы почв, их свойства, различия в плодородии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302" w:author="Admin" w:date="2024-10-05T10:42:00Z">
                  <w:rPr/>
                </w:rPrChange>
              </w:rPr>
            </w:pPr>
            <w:r w:rsidRPr="000E59C9">
              <w:rPr>
                <w:rFonts w:ascii="Times New Roman" w:hAnsi="Times New Roman" w:cs="Times New Roman"/>
                <w:color w:val="000000"/>
                <w:sz w:val="24"/>
                <w:lang w:val="ru-RU"/>
                <w:rPrChange w:id="530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304"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30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306" w:author="Admin" w:date="2024-10-05T10:42:00Z">
                  <w:rPr>
                    <w:rFonts w:ascii="Times New Roman" w:hAnsi="Times New Roman" w:cs="Times New Roman"/>
                    <w:sz w:val="24"/>
                    <w:szCs w:val="24"/>
                    <w:lang w:val="ru-RU"/>
                  </w:rPr>
                </w:rPrChange>
              </w:rPr>
              <w:t>10.02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307" w:author="Admin" w:date="2024-10-05T10:42:00Z">
                  <w:rPr/>
                </w:rPrChange>
              </w:rPr>
            </w:pPr>
            <w:r w:rsidRPr="000E59C9">
              <w:rPr>
                <w:rFonts w:ascii="Times New Roman" w:hAnsi="Times New Roman" w:cs="Times New Roman"/>
                <w:color w:val="000000"/>
                <w:sz w:val="24"/>
                <w:rPrChange w:id="5308" w:author="Admin" w:date="2024-10-05T10:42:00Z">
                  <w:rPr>
                    <w:rFonts w:ascii="Times New Roman" w:hAnsi="Times New Roman"/>
                    <w:color w:val="000000"/>
                    <w:sz w:val="24"/>
                  </w:rPr>
                </w:rPrChange>
              </w:rPr>
              <w:t>42</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09" w:author="Admin" w:date="2024-10-05T10:42:00Z">
                  <w:rPr>
                    <w:lang w:val="ru-RU"/>
                  </w:rPr>
                </w:rPrChange>
              </w:rPr>
            </w:pPr>
            <w:r w:rsidRPr="000E59C9">
              <w:rPr>
                <w:rFonts w:ascii="Times New Roman" w:hAnsi="Times New Roman" w:cs="Times New Roman"/>
                <w:color w:val="000000"/>
                <w:sz w:val="24"/>
                <w:lang w:val="ru-RU"/>
                <w:rPrChange w:id="5310" w:author="Admin" w:date="2024-10-05T10:42:00Z">
                  <w:rPr>
                    <w:rFonts w:ascii="Times New Roman" w:hAnsi="Times New Roman"/>
                    <w:color w:val="000000"/>
                    <w:sz w:val="24"/>
                    <w:lang w:val="ru-RU"/>
                  </w:rPr>
                </w:rPrChange>
              </w:rPr>
              <w:t>Почвенные ресурсы России. Меры по сохранению плодородия почв: мелиорация земель, борьба с эрозией почв и их загрязнением</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311" w:author="Admin" w:date="2024-10-05T10:42:00Z">
                  <w:rPr/>
                </w:rPrChange>
              </w:rPr>
            </w:pPr>
            <w:r w:rsidRPr="000E59C9">
              <w:rPr>
                <w:rFonts w:ascii="Times New Roman" w:hAnsi="Times New Roman" w:cs="Times New Roman"/>
                <w:color w:val="000000"/>
                <w:sz w:val="24"/>
                <w:lang w:val="ru-RU"/>
                <w:rPrChange w:id="531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31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31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315" w:author="Admin" w:date="2024-10-05T10:42:00Z">
                  <w:rPr>
                    <w:rFonts w:ascii="Times New Roman" w:hAnsi="Times New Roman" w:cs="Times New Roman"/>
                    <w:sz w:val="24"/>
                    <w:szCs w:val="24"/>
                    <w:lang w:val="ru-RU"/>
                  </w:rPr>
                </w:rPrChange>
              </w:rPr>
              <w:t>12.02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316" w:author="Admin" w:date="2024-10-05T10:42:00Z">
                  <w:rPr/>
                </w:rPrChange>
              </w:rPr>
            </w:pPr>
            <w:r w:rsidRPr="000E59C9">
              <w:rPr>
                <w:rFonts w:ascii="Times New Roman" w:hAnsi="Times New Roman" w:cs="Times New Roman"/>
                <w:color w:val="000000"/>
                <w:sz w:val="24"/>
                <w:rPrChange w:id="5317" w:author="Admin" w:date="2024-10-05T10:42:00Z">
                  <w:rPr>
                    <w:rFonts w:ascii="Times New Roman" w:hAnsi="Times New Roman"/>
                    <w:color w:val="000000"/>
                    <w:sz w:val="24"/>
                  </w:rPr>
                </w:rPrChange>
              </w:rPr>
              <w:t>43</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18" w:author="Admin" w:date="2024-10-05T10:42:00Z">
                  <w:rPr>
                    <w:lang w:val="ru-RU"/>
                  </w:rPr>
                </w:rPrChange>
              </w:rPr>
            </w:pPr>
            <w:r w:rsidRPr="000E59C9">
              <w:rPr>
                <w:rFonts w:ascii="Times New Roman" w:hAnsi="Times New Roman" w:cs="Times New Roman"/>
                <w:color w:val="000000"/>
                <w:sz w:val="24"/>
                <w:lang w:val="ru-RU"/>
                <w:rPrChange w:id="5319" w:author="Admin" w:date="2024-10-05T10:42:00Z">
                  <w:rPr>
                    <w:rFonts w:ascii="Times New Roman" w:hAnsi="Times New Roman"/>
                    <w:color w:val="000000"/>
                    <w:sz w:val="24"/>
                    <w:lang w:val="ru-RU"/>
                  </w:rPr>
                </w:rPrChange>
              </w:rPr>
              <w:t>Богатство растительного и животного мира России: видовое разнообразие, факторы, его определяющие</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320" w:author="Admin" w:date="2024-10-05T10:42:00Z">
                  <w:rPr/>
                </w:rPrChange>
              </w:rPr>
            </w:pPr>
            <w:r w:rsidRPr="000E59C9">
              <w:rPr>
                <w:rFonts w:ascii="Times New Roman" w:hAnsi="Times New Roman" w:cs="Times New Roman"/>
                <w:color w:val="000000"/>
                <w:sz w:val="24"/>
                <w:lang w:val="ru-RU"/>
                <w:rPrChange w:id="532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32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32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324" w:author="Admin" w:date="2024-10-05T10:42:00Z">
                  <w:rPr>
                    <w:rFonts w:ascii="Times New Roman" w:hAnsi="Times New Roman" w:cs="Times New Roman"/>
                    <w:sz w:val="24"/>
                    <w:szCs w:val="24"/>
                    <w:lang w:val="ru-RU"/>
                  </w:rPr>
                </w:rPrChange>
              </w:rPr>
              <w:t>17.02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325" w:author="Admin" w:date="2024-10-05T10:42:00Z">
                  <w:rPr/>
                </w:rPrChange>
              </w:rPr>
            </w:pPr>
            <w:r w:rsidRPr="000E59C9">
              <w:rPr>
                <w:rFonts w:ascii="Times New Roman" w:hAnsi="Times New Roman" w:cs="Times New Roman"/>
                <w:color w:val="000000"/>
                <w:sz w:val="24"/>
                <w:rPrChange w:id="5326" w:author="Admin" w:date="2024-10-05T10:42:00Z">
                  <w:rPr>
                    <w:rFonts w:ascii="Times New Roman" w:hAnsi="Times New Roman"/>
                    <w:color w:val="000000"/>
                    <w:sz w:val="24"/>
                  </w:rPr>
                </w:rPrChange>
              </w:rPr>
              <w:t>44</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27" w:author="Admin" w:date="2024-10-05T10:42:00Z">
                  <w:rPr>
                    <w:lang w:val="ru-RU"/>
                  </w:rPr>
                </w:rPrChange>
              </w:rPr>
            </w:pPr>
            <w:r w:rsidRPr="000E59C9">
              <w:rPr>
                <w:rFonts w:ascii="Times New Roman" w:hAnsi="Times New Roman" w:cs="Times New Roman"/>
                <w:color w:val="000000"/>
                <w:sz w:val="24"/>
                <w:lang w:val="ru-RU"/>
                <w:rPrChange w:id="5328" w:author="Admin" w:date="2024-10-05T10:42:00Z">
                  <w:rPr>
                    <w:rFonts w:ascii="Times New Roman" w:hAnsi="Times New Roman"/>
                    <w:color w:val="000000"/>
                    <w:sz w:val="24"/>
                    <w:lang w:val="ru-RU"/>
                  </w:rPr>
                </w:rPrChange>
              </w:rPr>
              <w:t>Особенности растительного и животного мира различных природно-хозяйственных зон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329" w:author="Admin" w:date="2024-10-05T10:42:00Z">
                  <w:rPr/>
                </w:rPrChange>
              </w:rPr>
            </w:pPr>
            <w:r w:rsidRPr="000E59C9">
              <w:rPr>
                <w:rFonts w:ascii="Times New Roman" w:hAnsi="Times New Roman" w:cs="Times New Roman"/>
                <w:color w:val="000000"/>
                <w:sz w:val="24"/>
                <w:lang w:val="ru-RU"/>
                <w:rPrChange w:id="533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33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33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333" w:author="Admin" w:date="2024-10-05T10:42:00Z">
                  <w:rPr>
                    <w:rFonts w:ascii="Times New Roman" w:hAnsi="Times New Roman" w:cs="Times New Roman"/>
                    <w:sz w:val="24"/>
                    <w:szCs w:val="24"/>
                    <w:lang w:val="ru-RU"/>
                  </w:rPr>
                </w:rPrChange>
              </w:rPr>
              <w:t>19.02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334" w:author="Admin" w:date="2024-10-05T10:42:00Z">
                  <w:rPr/>
                </w:rPrChange>
              </w:rPr>
            </w:pPr>
            <w:r w:rsidRPr="000E59C9">
              <w:rPr>
                <w:rFonts w:ascii="Times New Roman" w:hAnsi="Times New Roman" w:cs="Times New Roman"/>
                <w:color w:val="000000"/>
                <w:sz w:val="24"/>
                <w:rPrChange w:id="5335" w:author="Admin" w:date="2024-10-05T10:42:00Z">
                  <w:rPr>
                    <w:rFonts w:ascii="Times New Roman" w:hAnsi="Times New Roman"/>
                    <w:color w:val="000000"/>
                    <w:sz w:val="24"/>
                  </w:rPr>
                </w:rPrChange>
              </w:rPr>
              <w:t>45</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36" w:author="Admin" w:date="2024-10-05T10:42:00Z">
                  <w:rPr>
                    <w:lang w:val="ru-RU"/>
                  </w:rPr>
                </w:rPrChange>
              </w:rPr>
            </w:pPr>
            <w:r w:rsidRPr="000E59C9">
              <w:rPr>
                <w:rFonts w:ascii="Times New Roman" w:hAnsi="Times New Roman" w:cs="Times New Roman"/>
                <w:color w:val="000000"/>
                <w:sz w:val="24"/>
                <w:lang w:val="ru-RU"/>
                <w:rPrChange w:id="5337" w:author="Admin" w:date="2024-10-05T10:42:00Z">
                  <w:rPr>
                    <w:rFonts w:ascii="Times New Roman" w:hAnsi="Times New Roman"/>
                    <w:color w:val="000000"/>
                    <w:sz w:val="24"/>
                    <w:lang w:val="ru-RU"/>
                  </w:rPr>
                </w:rPrChange>
              </w:rPr>
              <w:t>Природно-хозяйственные зоны России: взаимосвязь и взаимообусловленность их компонентов</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338" w:author="Admin" w:date="2024-10-05T10:42:00Z">
                  <w:rPr/>
                </w:rPrChange>
              </w:rPr>
            </w:pPr>
            <w:r w:rsidRPr="000E59C9">
              <w:rPr>
                <w:rFonts w:ascii="Times New Roman" w:hAnsi="Times New Roman" w:cs="Times New Roman"/>
                <w:color w:val="000000"/>
                <w:sz w:val="24"/>
                <w:lang w:val="ru-RU"/>
                <w:rPrChange w:id="533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34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34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342" w:author="Admin" w:date="2024-10-05T10:42:00Z">
                  <w:rPr>
                    <w:rFonts w:ascii="Times New Roman" w:hAnsi="Times New Roman" w:cs="Times New Roman"/>
                    <w:sz w:val="24"/>
                    <w:szCs w:val="24"/>
                    <w:lang w:val="ru-RU"/>
                  </w:rPr>
                </w:rPrChange>
              </w:rPr>
              <w:t>24.02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343" w:author="Admin" w:date="2024-10-05T10:42:00Z">
                  <w:rPr/>
                </w:rPrChange>
              </w:rPr>
            </w:pPr>
            <w:r w:rsidRPr="000E59C9">
              <w:rPr>
                <w:rFonts w:ascii="Times New Roman" w:hAnsi="Times New Roman" w:cs="Times New Roman"/>
                <w:color w:val="000000"/>
                <w:sz w:val="24"/>
                <w:rPrChange w:id="5344" w:author="Admin" w:date="2024-10-05T10:42:00Z">
                  <w:rPr>
                    <w:rFonts w:ascii="Times New Roman" w:hAnsi="Times New Roman"/>
                    <w:color w:val="000000"/>
                    <w:sz w:val="24"/>
                  </w:rPr>
                </w:rPrChange>
              </w:rPr>
              <w:t>46</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45" w:author="Admin" w:date="2024-10-05T10:42:00Z">
                  <w:rPr>
                    <w:lang w:val="ru-RU"/>
                  </w:rPr>
                </w:rPrChange>
              </w:rPr>
            </w:pPr>
            <w:r w:rsidRPr="000E59C9">
              <w:rPr>
                <w:rFonts w:ascii="Times New Roman" w:hAnsi="Times New Roman" w:cs="Times New Roman"/>
                <w:color w:val="000000"/>
                <w:sz w:val="24"/>
                <w:lang w:val="ru-RU"/>
                <w:rPrChange w:id="5346" w:author="Admin" w:date="2024-10-05T10:42:00Z">
                  <w:rPr>
                    <w:rFonts w:ascii="Times New Roman" w:hAnsi="Times New Roman"/>
                    <w:color w:val="000000"/>
                    <w:sz w:val="24"/>
                    <w:lang w:val="ru-RU"/>
                  </w:rPr>
                </w:rPrChange>
              </w:rPr>
              <w:t>Природно-хозяйственные зоны России. Арктическая пустыня, тундра и лесотундра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347" w:author="Admin" w:date="2024-10-05T10:42:00Z">
                  <w:rPr/>
                </w:rPrChange>
              </w:rPr>
            </w:pPr>
            <w:r w:rsidRPr="000E59C9">
              <w:rPr>
                <w:rFonts w:ascii="Times New Roman" w:hAnsi="Times New Roman" w:cs="Times New Roman"/>
                <w:color w:val="000000"/>
                <w:sz w:val="24"/>
                <w:lang w:val="ru-RU"/>
                <w:rPrChange w:id="534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34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35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351" w:author="Admin" w:date="2024-10-05T10:42:00Z">
                  <w:rPr>
                    <w:rFonts w:ascii="Times New Roman" w:hAnsi="Times New Roman" w:cs="Times New Roman"/>
                    <w:sz w:val="24"/>
                    <w:szCs w:val="24"/>
                    <w:lang w:val="ru-RU"/>
                  </w:rPr>
                </w:rPrChange>
              </w:rPr>
              <w:t>26.02</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352" w:author="Admin" w:date="2024-10-05T10:42:00Z">
                  <w:rPr/>
                </w:rPrChange>
              </w:rPr>
            </w:pPr>
            <w:r w:rsidRPr="000E59C9">
              <w:rPr>
                <w:rFonts w:ascii="Times New Roman" w:hAnsi="Times New Roman" w:cs="Times New Roman"/>
                <w:color w:val="000000"/>
                <w:sz w:val="24"/>
                <w:rPrChange w:id="5353" w:author="Admin" w:date="2024-10-05T10:42:00Z">
                  <w:rPr>
                    <w:rFonts w:ascii="Times New Roman" w:hAnsi="Times New Roman"/>
                    <w:color w:val="000000"/>
                    <w:sz w:val="24"/>
                  </w:rPr>
                </w:rPrChange>
              </w:rPr>
              <w:t>47</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54" w:author="Admin" w:date="2024-10-05T10:42:00Z">
                  <w:rPr>
                    <w:lang w:val="ru-RU"/>
                  </w:rPr>
                </w:rPrChange>
              </w:rPr>
            </w:pPr>
            <w:r w:rsidRPr="000E59C9">
              <w:rPr>
                <w:rFonts w:ascii="Times New Roman" w:hAnsi="Times New Roman" w:cs="Times New Roman"/>
                <w:color w:val="000000"/>
                <w:sz w:val="24"/>
                <w:lang w:val="ru-RU"/>
                <w:rPrChange w:id="5355" w:author="Admin" w:date="2024-10-05T10:42:00Z">
                  <w:rPr>
                    <w:rFonts w:ascii="Times New Roman" w:hAnsi="Times New Roman"/>
                    <w:color w:val="000000"/>
                    <w:sz w:val="24"/>
                    <w:lang w:val="ru-RU"/>
                  </w:rPr>
                </w:rPrChange>
              </w:rPr>
              <w:t>Природно-хозяйственные зоны России. Тайга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356" w:author="Admin" w:date="2024-10-05T10:42:00Z">
                  <w:rPr/>
                </w:rPrChange>
              </w:rPr>
            </w:pPr>
            <w:r w:rsidRPr="000E59C9">
              <w:rPr>
                <w:rFonts w:ascii="Times New Roman" w:hAnsi="Times New Roman" w:cs="Times New Roman"/>
                <w:color w:val="000000"/>
                <w:sz w:val="24"/>
                <w:lang w:val="ru-RU"/>
                <w:rPrChange w:id="535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35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35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360" w:author="Admin" w:date="2024-10-05T10:42:00Z">
                  <w:rPr>
                    <w:rFonts w:ascii="Times New Roman" w:hAnsi="Times New Roman" w:cs="Times New Roman"/>
                    <w:sz w:val="24"/>
                    <w:szCs w:val="24"/>
                    <w:lang w:val="ru-RU"/>
                  </w:rPr>
                </w:rPrChange>
              </w:rPr>
              <w:t>03.03</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361" w:author="Admin" w:date="2024-10-05T10:42:00Z">
                  <w:rPr/>
                </w:rPrChange>
              </w:rPr>
            </w:pPr>
            <w:r w:rsidRPr="000E59C9">
              <w:rPr>
                <w:rFonts w:ascii="Times New Roman" w:hAnsi="Times New Roman" w:cs="Times New Roman"/>
                <w:color w:val="000000"/>
                <w:sz w:val="24"/>
                <w:rPrChange w:id="5362" w:author="Admin" w:date="2024-10-05T10:42:00Z">
                  <w:rPr>
                    <w:rFonts w:ascii="Times New Roman" w:hAnsi="Times New Roman"/>
                    <w:color w:val="000000"/>
                    <w:sz w:val="24"/>
                  </w:rPr>
                </w:rPrChange>
              </w:rPr>
              <w:t>48</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63" w:author="Admin" w:date="2024-10-05T10:42:00Z">
                  <w:rPr>
                    <w:lang w:val="ru-RU"/>
                  </w:rPr>
                </w:rPrChange>
              </w:rPr>
            </w:pPr>
            <w:r w:rsidRPr="000E59C9">
              <w:rPr>
                <w:rFonts w:ascii="Times New Roman" w:hAnsi="Times New Roman" w:cs="Times New Roman"/>
                <w:color w:val="000000"/>
                <w:sz w:val="24"/>
                <w:lang w:val="ru-RU"/>
                <w:rPrChange w:id="5364" w:author="Admin" w:date="2024-10-05T10:42:00Z">
                  <w:rPr>
                    <w:rFonts w:ascii="Times New Roman" w:hAnsi="Times New Roman"/>
                    <w:color w:val="000000"/>
                    <w:sz w:val="24"/>
                    <w:lang w:val="ru-RU"/>
                  </w:rPr>
                </w:rPrChange>
              </w:rPr>
              <w:t>Природно-хозяйственные зоны России. Смешанные и широколиственные леса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365" w:author="Admin" w:date="2024-10-05T10:42:00Z">
                  <w:rPr/>
                </w:rPrChange>
              </w:rPr>
            </w:pPr>
            <w:r w:rsidRPr="000E59C9">
              <w:rPr>
                <w:rFonts w:ascii="Times New Roman" w:hAnsi="Times New Roman" w:cs="Times New Roman"/>
                <w:color w:val="000000"/>
                <w:sz w:val="24"/>
                <w:lang w:val="ru-RU"/>
                <w:rPrChange w:id="536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36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36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369" w:author="Admin" w:date="2024-10-05T10:42:00Z">
                  <w:rPr>
                    <w:rFonts w:ascii="Times New Roman" w:hAnsi="Times New Roman" w:cs="Times New Roman"/>
                    <w:sz w:val="24"/>
                    <w:szCs w:val="24"/>
                    <w:lang w:val="ru-RU"/>
                  </w:rPr>
                </w:rPrChange>
              </w:rPr>
              <w:t>05.03</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370" w:author="Admin" w:date="2024-10-05T10:42:00Z">
                  <w:rPr/>
                </w:rPrChange>
              </w:rPr>
            </w:pPr>
            <w:r w:rsidRPr="000E59C9">
              <w:rPr>
                <w:rFonts w:ascii="Times New Roman" w:hAnsi="Times New Roman" w:cs="Times New Roman"/>
                <w:color w:val="000000"/>
                <w:sz w:val="24"/>
                <w:rPrChange w:id="5371" w:author="Admin" w:date="2024-10-05T10:42:00Z">
                  <w:rPr>
                    <w:rFonts w:ascii="Times New Roman" w:hAnsi="Times New Roman"/>
                    <w:color w:val="000000"/>
                    <w:sz w:val="24"/>
                  </w:rPr>
                </w:rPrChange>
              </w:rPr>
              <w:t>49</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72" w:author="Admin" w:date="2024-10-05T10:42:00Z">
                  <w:rPr>
                    <w:lang w:val="ru-RU"/>
                  </w:rPr>
                </w:rPrChange>
              </w:rPr>
            </w:pPr>
            <w:r w:rsidRPr="000E59C9">
              <w:rPr>
                <w:rFonts w:ascii="Times New Roman" w:hAnsi="Times New Roman" w:cs="Times New Roman"/>
                <w:color w:val="000000"/>
                <w:sz w:val="24"/>
                <w:lang w:val="ru-RU"/>
                <w:rPrChange w:id="5373" w:author="Admin" w:date="2024-10-05T10:42:00Z">
                  <w:rPr>
                    <w:rFonts w:ascii="Times New Roman" w:hAnsi="Times New Roman"/>
                    <w:color w:val="000000"/>
                    <w:sz w:val="24"/>
                    <w:lang w:val="ru-RU"/>
                  </w:rPr>
                </w:rPrChange>
              </w:rPr>
              <w:t>Природно-хозяйственные зоны России. Степи и лесостепи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374" w:author="Admin" w:date="2024-10-05T10:42:00Z">
                  <w:rPr/>
                </w:rPrChange>
              </w:rPr>
            </w:pPr>
            <w:r w:rsidRPr="000E59C9">
              <w:rPr>
                <w:rFonts w:ascii="Times New Roman" w:hAnsi="Times New Roman" w:cs="Times New Roman"/>
                <w:color w:val="000000"/>
                <w:sz w:val="24"/>
                <w:lang w:val="ru-RU"/>
                <w:rPrChange w:id="537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37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37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378" w:author="Admin" w:date="2024-10-05T10:42:00Z">
                  <w:rPr>
                    <w:rFonts w:ascii="Times New Roman" w:hAnsi="Times New Roman" w:cs="Times New Roman"/>
                    <w:sz w:val="24"/>
                    <w:szCs w:val="24"/>
                    <w:lang w:val="ru-RU"/>
                  </w:rPr>
                </w:rPrChange>
              </w:rPr>
              <w:t>10.03</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379" w:author="Admin" w:date="2024-10-05T10:42:00Z">
                  <w:rPr/>
                </w:rPrChange>
              </w:rPr>
            </w:pPr>
            <w:r w:rsidRPr="000E59C9">
              <w:rPr>
                <w:rFonts w:ascii="Times New Roman" w:hAnsi="Times New Roman" w:cs="Times New Roman"/>
                <w:color w:val="000000"/>
                <w:sz w:val="24"/>
                <w:rPrChange w:id="5380" w:author="Admin" w:date="2024-10-05T10:42:00Z">
                  <w:rPr>
                    <w:rFonts w:ascii="Times New Roman" w:hAnsi="Times New Roman"/>
                    <w:color w:val="000000"/>
                    <w:sz w:val="24"/>
                  </w:rPr>
                </w:rPrChange>
              </w:rPr>
              <w:t>50</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81" w:author="Admin" w:date="2024-10-05T10:42:00Z">
                  <w:rPr>
                    <w:lang w:val="ru-RU"/>
                  </w:rPr>
                </w:rPrChange>
              </w:rPr>
            </w:pPr>
            <w:r w:rsidRPr="000E59C9">
              <w:rPr>
                <w:rFonts w:ascii="Times New Roman" w:hAnsi="Times New Roman" w:cs="Times New Roman"/>
                <w:color w:val="000000"/>
                <w:sz w:val="24"/>
                <w:lang w:val="ru-RU"/>
                <w:rPrChange w:id="5382" w:author="Admin" w:date="2024-10-05T10:42:00Z">
                  <w:rPr>
                    <w:rFonts w:ascii="Times New Roman" w:hAnsi="Times New Roman"/>
                    <w:color w:val="000000"/>
                    <w:sz w:val="24"/>
                    <w:lang w:val="ru-RU"/>
                  </w:rPr>
                </w:rPrChange>
              </w:rPr>
              <w:t>Природно-хозяйственные зоны России. Пустыни и полупустыни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383" w:author="Admin" w:date="2024-10-05T10:42:00Z">
                  <w:rPr/>
                </w:rPrChange>
              </w:rPr>
            </w:pPr>
            <w:r w:rsidRPr="000E59C9">
              <w:rPr>
                <w:rFonts w:ascii="Times New Roman" w:hAnsi="Times New Roman" w:cs="Times New Roman"/>
                <w:color w:val="000000"/>
                <w:sz w:val="24"/>
                <w:lang w:val="ru-RU"/>
                <w:rPrChange w:id="538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38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38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387" w:author="Admin" w:date="2024-10-05T10:42:00Z">
                  <w:rPr>
                    <w:rFonts w:ascii="Times New Roman" w:hAnsi="Times New Roman" w:cs="Times New Roman"/>
                    <w:sz w:val="24"/>
                    <w:szCs w:val="24"/>
                    <w:lang w:val="ru-RU"/>
                  </w:rPr>
                </w:rPrChange>
              </w:rPr>
              <w:t>12.03</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388" w:author="Admin" w:date="2024-10-05T10:42:00Z">
                  <w:rPr/>
                </w:rPrChange>
              </w:rPr>
            </w:pPr>
            <w:r w:rsidRPr="000E59C9">
              <w:rPr>
                <w:rFonts w:ascii="Times New Roman" w:hAnsi="Times New Roman" w:cs="Times New Roman"/>
                <w:color w:val="000000"/>
                <w:sz w:val="24"/>
                <w:rPrChange w:id="5389" w:author="Admin" w:date="2024-10-05T10:42:00Z">
                  <w:rPr>
                    <w:rFonts w:ascii="Times New Roman" w:hAnsi="Times New Roman"/>
                    <w:color w:val="000000"/>
                    <w:sz w:val="24"/>
                  </w:rPr>
                </w:rPrChange>
              </w:rPr>
              <w:t>51</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90" w:author="Admin" w:date="2024-10-05T10:42:00Z">
                  <w:rPr>
                    <w:lang w:val="ru-RU"/>
                  </w:rPr>
                </w:rPrChange>
              </w:rPr>
            </w:pPr>
            <w:r w:rsidRPr="000E59C9">
              <w:rPr>
                <w:rFonts w:ascii="Times New Roman" w:hAnsi="Times New Roman" w:cs="Times New Roman"/>
                <w:color w:val="000000"/>
                <w:sz w:val="24"/>
                <w:lang w:val="ru-RU"/>
                <w:rPrChange w:id="5391" w:author="Admin" w:date="2024-10-05T10:42:00Z">
                  <w:rPr>
                    <w:rFonts w:ascii="Times New Roman" w:hAnsi="Times New Roman"/>
                    <w:color w:val="000000"/>
                    <w:sz w:val="24"/>
                    <w:lang w:val="ru-RU"/>
                  </w:rPr>
                </w:rPrChange>
              </w:rPr>
              <w:t>Высотная поясность в горах на территории России. Горные системы европейской части России (Крымские горы, Кавказ, Урал)</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392" w:author="Admin" w:date="2024-10-05T10:42:00Z">
                  <w:rPr/>
                </w:rPrChange>
              </w:rPr>
            </w:pPr>
            <w:r w:rsidRPr="000E59C9">
              <w:rPr>
                <w:rFonts w:ascii="Times New Roman" w:hAnsi="Times New Roman" w:cs="Times New Roman"/>
                <w:color w:val="000000"/>
                <w:sz w:val="24"/>
                <w:lang w:val="ru-RU"/>
                <w:rPrChange w:id="539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394"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39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396" w:author="Admin" w:date="2024-10-05T10:42:00Z">
                  <w:rPr>
                    <w:rFonts w:ascii="Times New Roman" w:hAnsi="Times New Roman" w:cs="Times New Roman"/>
                    <w:sz w:val="24"/>
                    <w:szCs w:val="24"/>
                    <w:lang w:val="ru-RU"/>
                  </w:rPr>
                </w:rPrChange>
              </w:rPr>
              <w:t>17.03</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397" w:author="Admin" w:date="2024-10-05T10:42:00Z">
                  <w:rPr/>
                </w:rPrChange>
              </w:rPr>
            </w:pPr>
            <w:r w:rsidRPr="000E59C9">
              <w:rPr>
                <w:rFonts w:ascii="Times New Roman" w:hAnsi="Times New Roman" w:cs="Times New Roman"/>
                <w:color w:val="000000"/>
                <w:sz w:val="24"/>
                <w:rPrChange w:id="5398" w:author="Admin" w:date="2024-10-05T10:42:00Z">
                  <w:rPr>
                    <w:rFonts w:ascii="Times New Roman" w:hAnsi="Times New Roman"/>
                    <w:color w:val="000000"/>
                    <w:sz w:val="24"/>
                  </w:rPr>
                </w:rPrChange>
              </w:rPr>
              <w:t>52</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399" w:author="Admin" w:date="2024-10-05T10:42:00Z">
                  <w:rPr>
                    <w:lang w:val="ru-RU"/>
                  </w:rPr>
                </w:rPrChange>
              </w:rPr>
            </w:pPr>
            <w:r w:rsidRPr="000E59C9">
              <w:rPr>
                <w:rFonts w:ascii="Times New Roman" w:hAnsi="Times New Roman" w:cs="Times New Roman"/>
                <w:color w:val="000000"/>
                <w:sz w:val="24"/>
                <w:lang w:val="ru-RU"/>
                <w:rPrChange w:id="5400" w:author="Admin" w:date="2024-10-05T10:42:00Z">
                  <w:rPr>
                    <w:rFonts w:ascii="Times New Roman" w:hAnsi="Times New Roman"/>
                    <w:color w:val="000000"/>
                    <w:sz w:val="24"/>
                    <w:lang w:val="ru-RU"/>
                  </w:rPr>
                </w:rPrChange>
              </w:rPr>
              <w:t>Горные системы азиатской части России. Практическая работа "Объяснение различий структуры высотной поясности в горных системах"</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401" w:author="Admin" w:date="2024-10-05T10:42:00Z">
                  <w:rPr/>
                </w:rPrChange>
              </w:rPr>
            </w:pPr>
            <w:r w:rsidRPr="000E59C9">
              <w:rPr>
                <w:rFonts w:ascii="Times New Roman" w:hAnsi="Times New Roman" w:cs="Times New Roman"/>
                <w:color w:val="000000"/>
                <w:sz w:val="24"/>
                <w:lang w:val="ru-RU"/>
                <w:rPrChange w:id="540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40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40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405" w:author="Admin" w:date="2024-10-05T10:42:00Z">
                  <w:rPr>
                    <w:rFonts w:ascii="Times New Roman" w:hAnsi="Times New Roman" w:cs="Times New Roman"/>
                    <w:sz w:val="24"/>
                    <w:szCs w:val="24"/>
                    <w:lang w:val="ru-RU"/>
                  </w:rPr>
                </w:rPrChange>
              </w:rPr>
              <w:t>19.03</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406" w:author="Admin" w:date="2024-10-05T10:42:00Z">
                  <w:rPr/>
                </w:rPrChange>
              </w:rPr>
            </w:pPr>
            <w:r w:rsidRPr="000E59C9">
              <w:rPr>
                <w:rFonts w:ascii="Times New Roman" w:hAnsi="Times New Roman" w:cs="Times New Roman"/>
                <w:color w:val="000000"/>
                <w:sz w:val="24"/>
                <w:rPrChange w:id="5407" w:author="Admin" w:date="2024-10-05T10:42:00Z">
                  <w:rPr>
                    <w:rFonts w:ascii="Times New Roman" w:hAnsi="Times New Roman"/>
                    <w:color w:val="000000"/>
                    <w:sz w:val="24"/>
                  </w:rPr>
                </w:rPrChange>
              </w:rPr>
              <w:t>53</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408" w:author="Admin" w:date="2024-10-05T10:42:00Z">
                  <w:rPr>
                    <w:lang w:val="ru-RU"/>
                  </w:rPr>
                </w:rPrChange>
              </w:rPr>
            </w:pPr>
            <w:r w:rsidRPr="000E59C9">
              <w:rPr>
                <w:rFonts w:ascii="Times New Roman" w:hAnsi="Times New Roman" w:cs="Times New Roman"/>
                <w:color w:val="000000"/>
                <w:sz w:val="24"/>
                <w:lang w:val="ru-RU"/>
                <w:rPrChange w:id="5409" w:author="Admin" w:date="2024-10-05T10:42:00Z">
                  <w:rPr>
                    <w:rFonts w:ascii="Times New Roman" w:hAnsi="Times New Roman"/>
                    <w:color w:val="000000"/>
                    <w:sz w:val="24"/>
                    <w:lang w:val="ru-RU"/>
                  </w:rPr>
                </w:rPrChange>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410" w:author="Admin" w:date="2024-10-05T10:42:00Z">
                  <w:rPr/>
                </w:rPrChange>
              </w:rPr>
            </w:pPr>
            <w:r w:rsidRPr="000E59C9">
              <w:rPr>
                <w:rFonts w:ascii="Times New Roman" w:hAnsi="Times New Roman" w:cs="Times New Roman"/>
                <w:color w:val="000000"/>
                <w:sz w:val="24"/>
                <w:lang w:val="ru-RU"/>
                <w:rPrChange w:id="541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41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41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414" w:author="Admin" w:date="2024-10-05T10:42:00Z">
                  <w:rPr>
                    <w:rFonts w:ascii="Times New Roman" w:hAnsi="Times New Roman" w:cs="Times New Roman"/>
                    <w:sz w:val="24"/>
                    <w:szCs w:val="24"/>
                    <w:lang w:val="ru-RU"/>
                  </w:rPr>
                </w:rPrChange>
              </w:rPr>
              <w:t>02.04</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415" w:author="Admin" w:date="2024-10-05T10:42:00Z">
                  <w:rPr/>
                </w:rPrChange>
              </w:rPr>
            </w:pPr>
            <w:r w:rsidRPr="000E59C9">
              <w:rPr>
                <w:rFonts w:ascii="Times New Roman" w:hAnsi="Times New Roman" w:cs="Times New Roman"/>
                <w:color w:val="000000"/>
                <w:sz w:val="24"/>
                <w:rPrChange w:id="5416" w:author="Admin" w:date="2024-10-05T10:42:00Z">
                  <w:rPr>
                    <w:rFonts w:ascii="Times New Roman" w:hAnsi="Times New Roman"/>
                    <w:color w:val="000000"/>
                    <w:sz w:val="24"/>
                  </w:rPr>
                </w:rPrChange>
              </w:rPr>
              <w:t>54</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417" w:author="Admin" w:date="2024-10-05T10:42:00Z">
                  <w:rPr>
                    <w:lang w:val="ru-RU"/>
                  </w:rPr>
                </w:rPrChange>
              </w:rPr>
            </w:pPr>
            <w:r w:rsidRPr="000E59C9">
              <w:rPr>
                <w:rFonts w:ascii="Times New Roman" w:hAnsi="Times New Roman" w:cs="Times New Roman"/>
                <w:color w:val="000000"/>
                <w:sz w:val="24"/>
                <w:lang w:val="ru-RU"/>
                <w:rPrChange w:id="5418" w:author="Admin" w:date="2024-10-05T10:42:00Z">
                  <w:rPr>
                    <w:rFonts w:ascii="Times New Roman" w:hAnsi="Times New Roman"/>
                    <w:color w:val="000000"/>
                    <w:sz w:val="24"/>
                    <w:lang w:val="ru-RU"/>
                  </w:rPr>
                </w:rPrChange>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419" w:author="Admin" w:date="2024-10-05T10:42:00Z">
                  <w:rPr/>
                </w:rPrChange>
              </w:rPr>
            </w:pPr>
            <w:r w:rsidRPr="000E59C9">
              <w:rPr>
                <w:rFonts w:ascii="Times New Roman" w:hAnsi="Times New Roman" w:cs="Times New Roman"/>
                <w:color w:val="000000"/>
                <w:sz w:val="24"/>
                <w:lang w:val="ru-RU"/>
                <w:rPrChange w:id="542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42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42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423" w:author="Admin" w:date="2024-10-05T10:42:00Z">
                  <w:rPr>
                    <w:rFonts w:ascii="Times New Roman" w:hAnsi="Times New Roman" w:cs="Times New Roman"/>
                    <w:sz w:val="24"/>
                    <w:szCs w:val="24"/>
                    <w:lang w:val="ru-RU"/>
                  </w:rPr>
                </w:rPrChange>
              </w:rPr>
              <w:t>07.04</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424" w:author="Admin" w:date="2024-10-05T10:42:00Z">
                  <w:rPr/>
                </w:rPrChange>
              </w:rPr>
            </w:pPr>
            <w:r w:rsidRPr="000E59C9">
              <w:rPr>
                <w:rFonts w:ascii="Times New Roman" w:hAnsi="Times New Roman" w:cs="Times New Roman"/>
                <w:color w:val="000000"/>
                <w:sz w:val="24"/>
                <w:rPrChange w:id="5425" w:author="Admin" w:date="2024-10-05T10:42:00Z">
                  <w:rPr>
                    <w:rFonts w:ascii="Times New Roman" w:hAnsi="Times New Roman"/>
                    <w:color w:val="000000"/>
                    <w:sz w:val="24"/>
                  </w:rPr>
                </w:rPrChange>
              </w:rPr>
              <w:t>55</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426" w:author="Admin" w:date="2024-10-05T10:42:00Z">
                  <w:rPr>
                    <w:lang w:val="ru-RU"/>
                  </w:rPr>
                </w:rPrChange>
              </w:rPr>
            </w:pPr>
            <w:r w:rsidRPr="000E59C9">
              <w:rPr>
                <w:rFonts w:ascii="Times New Roman" w:hAnsi="Times New Roman" w:cs="Times New Roman"/>
                <w:color w:val="000000"/>
                <w:sz w:val="24"/>
                <w:lang w:val="ru-RU"/>
                <w:rPrChange w:id="5427" w:author="Admin" w:date="2024-10-05T10:42:00Z">
                  <w:rPr>
                    <w:rFonts w:ascii="Times New Roman" w:hAnsi="Times New Roman"/>
                    <w:color w:val="000000"/>
                    <w:sz w:val="24"/>
                    <w:lang w:val="ru-RU"/>
                  </w:rPr>
                </w:rPrChange>
              </w:rPr>
              <w:t>Обобщающее повторение по теме "Природно-хозяйственные зоны"</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428" w:author="Admin" w:date="2024-10-05T10:42:00Z">
                  <w:rPr/>
                </w:rPrChange>
              </w:rPr>
            </w:pPr>
            <w:r w:rsidRPr="000E59C9">
              <w:rPr>
                <w:rFonts w:ascii="Times New Roman" w:hAnsi="Times New Roman" w:cs="Times New Roman"/>
                <w:color w:val="000000"/>
                <w:sz w:val="24"/>
                <w:lang w:val="ru-RU"/>
                <w:rPrChange w:id="542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43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43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432" w:author="Admin" w:date="2024-10-05T10:42:00Z">
                  <w:rPr>
                    <w:rFonts w:ascii="Times New Roman" w:hAnsi="Times New Roman" w:cs="Times New Roman"/>
                    <w:sz w:val="24"/>
                    <w:szCs w:val="24"/>
                    <w:lang w:val="ru-RU"/>
                  </w:rPr>
                </w:rPrChange>
              </w:rPr>
              <w:t>09.04</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433" w:author="Admin" w:date="2024-10-05T10:42:00Z">
                  <w:rPr/>
                </w:rPrChange>
              </w:rPr>
            </w:pPr>
            <w:r w:rsidRPr="000E59C9">
              <w:rPr>
                <w:rFonts w:ascii="Times New Roman" w:hAnsi="Times New Roman" w:cs="Times New Roman"/>
                <w:color w:val="000000"/>
                <w:sz w:val="24"/>
                <w:rPrChange w:id="5434" w:author="Admin" w:date="2024-10-05T10:42:00Z">
                  <w:rPr>
                    <w:rFonts w:ascii="Times New Roman" w:hAnsi="Times New Roman"/>
                    <w:color w:val="000000"/>
                    <w:sz w:val="24"/>
                  </w:rPr>
                </w:rPrChange>
              </w:rPr>
              <w:lastRenderedPageBreak/>
              <w:t>56</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435" w:author="Admin" w:date="2024-10-05T10:42:00Z">
                  <w:rPr/>
                </w:rPrChange>
              </w:rPr>
            </w:pPr>
            <w:r w:rsidRPr="000E59C9">
              <w:rPr>
                <w:rFonts w:ascii="Times New Roman" w:hAnsi="Times New Roman" w:cs="Times New Roman"/>
                <w:color w:val="000000"/>
                <w:sz w:val="24"/>
                <w:lang w:val="ru-RU"/>
                <w:rPrChange w:id="5436" w:author="Admin" w:date="2024-10-05T10:42:00Z">
                  <w:rPr>
                    <w:rFonts w:ascii="Times New Roman" w:hAnsi="Times New Roman"/>
                    <w:color w:val="000000"/>
                    <w:sz w:val="24"/>
                    <w:lang w:val="ru-RU"/>
                  </w:rPr>
                </w:rPrChange>
              </w:rPr>
              <w:t xml:space="preserve">Динамика численности населения России в </w:t>
            </w:r>
            <w:r w:rsidRPr="000E59C9">
              <w:rPr>
                <w:rFonts w:ascii="Times New Roman" w:hAnsi="Times New Roman" w:cs="Times New Roman"/>
                <w:color w:val="000000"/>
                <w:sz w:val="24"/>
                <w:rPrChange w:id="5437" w:author="Admin" w:date="2024-10-05T10:42:00Z">
                  <w:rPr>
                    <w:rFonts w:ascii="Times New Roman" w:hAnsi="Times New Roman"/>
                    <w:color w:val="000000"/>
                    <w:sz w:val="24"/>
                  </w:rPr>
                </w:rPrChange>
              </w:rPr>
              <w:t>XX</w:t>
            </w:r>
            <w:r w:rsidRPr="000E59C9">
              <w:rPr>
                <w:rFonts w:ascii="Times New Roman" w:hAnsi="Times New Roman" w:cs="Times New Roman"/>
                <w:color w:val="000000"/>
                <w:sz w:val="24"/>
                <w:lang w:val="ru-RU"/>
                <w:rPrChange w:id="5438" w:author="Admin" w:date="2024-10-05T10:42:00Z">
                  <w:rPr>
                    <w:rFonts w:ascii="Times New Roman" w:hAnsi="Times New Roman"/>
                    <w:color w:val="000000"/>
                    <w:sz w:val="24"/>
                    <w:lang w:val="ru-RU"/>
                  </w:rPr>
                </w:rPrChange>
              </w:rPr>
              <w:t>—</w:t>
            </w:r>
            <w:r w:rsidRPr="000E59C9">
              <w:rPr>
                <w:rFonts w:ascii="Times New Roman" w:hAnsi="Times New Roman" w:cs="Times New Roman"/>
                <w:color w:val="000000"/>
                <w:sz w:val="24"/>
                <w:rPrChange w:id="5439" w:author="Admin" w:date="2024-10-05T10:42:00Z">
                  <w:rPr>
                    <w:rFonts w:ascii="Times New Roman" w:hAnsi="Times New Roman"/>
                    <w:color w:val="000000"/>
                    <w:sz w:val="24"/>
                  </w:rPr>
                </w:rPrChange>
              </w:rPr>
              <w:t>XXI</w:t>
            </w:r>
            <w:r w:rsidRPr="000E59C9">
              <w:rPr>
                <w:rFonts w:ascii="Times New Roman" w:hAnsi="Times New Roman" w:cs="Times New Roman"/>
                <w:color w:val="000000"/>
                <w:sz w:val="24"/>
                <w:lang w:val="ru-RU"/>
                <w:rPrChange w:id="5440" w:author="Admin" w:date="2024-10-05T10:42:00Z">
                  <w:rPr>
                    <w:rFonts w:ascii="Times New Roman" w:hAnsi="Times New Roman"/>
                    <w:color w:val="000000"/>
                    <w:sz w:val="24"/>
                    <w:lang w:val="ru-RU"/>
                  </w:rPr>
                </w:rPrChange>
              </w:rPr>
              <w:t xml:space="preserve"> вв. и факторы, определяющие её. </w:t>
            </w:r>
            <w:proofErr w:type="spellStart"/>
            <w:r w:rsidRPr="000E59C9">
              <w:rPr>
                <w:rFonts w:ascii="Times New Roman" w:hAnsi="Times New Roman" w:cs="Times New Roman"/>
                <w:color w:val="000000"/>
                <w:sz w:val="24"/>
                <w:rPrChange w:id="5441" w:author="Admin" w:date="2024-10-05T10:42:00Z">
                  <w:rPr>
                    <w:rFonts w:ascii="Times New Roman" w:hAnsi="Times New Roman"/>
                    <w:color w:val="000000"/>
                    <w:sz w:val="24"/>
                  </w:rPr>
                </w:rPrChange>
              </w:rPr>
              <w:t>Переписи</w:t>
            </w:r>
            <w:proofErr w:type="spellEnd"/>
            <w:r w:rsidRPr="000E59C9">
              <w:rPr>
                <w:rFonts w:ascii="Times New Roman" w:hAnsi="Times New Roman" w:cs="Times New Roman"/>
                <w:color w:val="000000"/>
                <w:sz w:val="24"/>
                <w:rPrChange w:id="544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443" w:author="Admin" w:date="2024-10-05T10:42:00Z">
                  <w:rPr>
                    <w:rFonts w:ascii="Times New Roman" w:hAnsi="Times New Roman"/>
                    <w:color w:val="000000"/>
                    <w:sz w:val="24"/>
                  </w:rPr>
                </w:rPrChange>
              </w:rPr>
              <w:t>населения</w:t>
            </w:r>
            <w:proofErr w:type="spellEnd"/>
            <w:r w:rsidRPr="000E59C9">
              <w:rPr>
                <w:rFonts w:ascii="Times New Roman" w:hAnsi="Times New Roman" w:cs="Times New Roman"/>
                <w:color w:val="000000"/>
                <w:sz w:val="24"/>
                <w:rPrChange w:id="544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445" w:author="Admin" w:date="2024-10-05T10:42:00Z">
                  <w:rPr>
                    <w:rFonts w:ascii="Times New Roman" w:hAnsi="Times New Roman"/>
                    <w:color w:val="000000"/>
                    <w:sz w:val="24"/>
                  </w:rPr>
                </w:rPrChange>
              </w:rPr>
              <w:t>России</w:t>
            </w:r>
            <w:proofErr w:type="spellEnd"/>
            <w:r w:rsidRPr="000E59C9">
              <w:rPr>
                <w:rFonts w:ascii="Times New Roman" w:hAnsi="Times New Roman" w:cs="Times New Roman"/>
                <w:color w:val="000000"/>
                <w:sz w:val="24"/>
                <w:rPrChange w:id="544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447" w:author="Admin" w:date="2024-10-05T10:42:00Z">
                  <w:rPr>
                    <w:rFonts w:ascii="Times New Roman" w:hAnsi="Times New Roman"/>
                    <w:color w:val="000000"/>
                    <w:sz w:val="24"/>
                  </w:rPr>
                </w:rPrChange>
              </w:rPr>
              <w:t>Основные</w:t>
            </w:r>
            <w:proofErr w:type="spellEnd"/>
            <w:r w:rsidRPr="000E59C9">
              <w:rPr>
                <w:rFonts w:ascii="Times New Roman" w:hAnsi="Times New Roman" w:cs="Times New Roman"/>
                <w:color w:val="000000"/>
                <w:sz w:val="24"/>
                <w:rPrChange w:id="544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449" w:author="Admin" w:date="2024-10-05T10:42:00Z">
                  <w:rPr>
                    <w:rFonts w:ascii="Times New Roman" w:hAnsi="Times New Roman"/>
                    <w:color w:val="000000"/>
                    <w:sz w:val="24"/>
                  </w:rPr>
                </w:rPrChange>
              </w:rPr>
              <w:t>меры</w:t>
            </w:r>
            <w:proofErr w:type="spellEnd"/>
            <w:r w:rsidRPr="000E59C9">
              <w:rPr>
                <w:rFonts w:ascii="Times New Roman" w:hAnsi="Times New Roman" w:cs="Times New Roman"/>
                <w:color w:val="000000"/>
                <w:sz w:val="24"/>
                <w:rPrChange w:id="545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451" w:author="Admin" w:date="2024-10-05T10:42:00Z">
                  <w:rPr>
                    <w:rFonts w:ascii="Times New Roman" w:hAnsi="Times New Roman"/>
                    <w:color w:val="000000"/>
                    <w:sz w:val="24"/>
                  </w:rPr>
                </w:rPrChange>
              </w:rPr>
              <w:t>современной</w:t>
            </w:r>
            <w:proofErr w:type="spellEnd"/>
            <w:r w:rsidRPr="000E59C9">
              <w:rPr>
                <w:rFonts w:ascii="Times New Roman" w:hAnsi="Times New Roman" w:cs="Times New Roman"/>
                <w:color w:val="000000"/>
                <w:sz w:val="24"/>
                <w:rPrChange w:id="545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453" w:author="Admin" w:date="2024-10-05T10:42:00Z">
                  <w:rPr>
                    <w:rFonts w:ascii="Times New Roman" w:hAnsi="Times New Roman"/>
                    <w:color w:val="000000"/>
                    <w:sz w:val="24"/>
                  </w:rPr>
                </w:rPrChange>
              </w:rPr>
              <w:t>демографической</w:t>
            </w:r>
            <w:proofErr w:type="spellEnd"/>
            <w:r w:rsidRPr="000E59C9">
              <w:rPr>
                <w:rFonts w:ascii="Times New Roman" w:hAnsi="Times New Roman" w:cs="Times New Roman"/>
                <w:color w:val="000000"/>
                <w:sz w:val="24"/>
                <w:rPrChange w:id="545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455" w:author="Admin" w:date="2024-10-05T10:42:00Z">
                  <w:rPr>
                    <w:rFonts w:ascii="Times New Roman" w:hAnsi="Times New Roman"/>
                    <w:color w:val="000000"/>
                    <w:sz w:val="24"/>
                  </w:rPr>
                </w:rPrChange>
              </w:rPr>
              <w:t>политики</w:t>
            </w:r>
            <w:proofErr w:type="spellEnd"/>
            <w:r w:rsidRPr="000E59C9">
              <w:rPr>
                <w:rFonts w:ascii="Times New Roman" w:hAnsi="Times New Roman" w:cs="Times New Roman"/>
                <w:color w:val="000000"/>
                <w:sz w:val="24"/>
                <w:rPrChange w:id="545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457" w:author="Admin" w:date="2024-10-05T10:42:00Z">
                  <w:rPr>
                    <w:rFonts w:ascii="Times New Roman" w:hAnsi="Times New Roman"/>
                    <w:color w:val="000000"/>
                    <w:sz w:val="24"/>
                  </w:rPr>
                </w:rPrChange>
              </w:rPr>
              <w:t>государства</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458" w:author="Admin" w:date="2024-10-05T10:42:00Z">
                  <w:rPr/>
                </w:rPrChange>
              </w:rPr>
            </w:pPr>
            <w:r w:rsidRPr="000E59C9">
              <w:rPr>
                <w:rFonts w:ascii="Times New Roman" w:hAnsi="Times New Roman" w:cs="Times New Roman"/>
                <w:color w:val="000000"/>
                <w:sz w:val="24"/>
                <w:rPrChange w:id="5459"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46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461" w:author="Admin" w:date="2024-10-05T10:42:00Z">
                  <w:rPr>
                    <w:rFonts w:ascii="Times New Roman" w:hAnsi="Times New Roman" w:cs="Times New Roman"/>
                    <w:sz w:val="24"/>
                    <w:szCs w:val="24"/>
                    <w:lang w:val="ru-RU"/>
                  </w:rPr>
                </w:rPrChange>
              </w:rPr>
              <w:t>14.04</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462" w:author="Admin" w:date="2024-10-05T10:42:00Z">
                  <w:rPr/>
                </w:rPrChange>
              </w:rPr>
            </w:pPr>
            <w:r w:rsidRPr="000E59C9">
              <w:rPr>
                <w:rFonts w:ascii="Times New Roman" w:hAnsi="Times New Roman" w:cs="Times New Roman"/>
                <w:color w:val="000000"/>
                <w:sz w:val="24"/>
                <w:rPrChange w:id="5463" w:author="Admin" w:date="2024-10-05T10:42:00Z">
                  <w:rPr>
                    <w:rFonts w:ascii="Times New Roman" w:hAnsi="Times New Roman"/>
                    <w:color w:val="000000"/>
                    <w:sz w:val="24"/>
                  </w:rPr>
                </w:rPrChange>
              </w:rPr>
              <w:t>57</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464" w:author="Admin" w:date="2024-10-05T10:42:00Z">
                  <w:rPr>
                    <w:lang w:val="ru-RU"/>
                  </w:rPr>
                </w:rPrChange>
              </w:rPr>
            </w:pPr>
            <w:r w:rsidRPr="000E59C9">
              <w:rPr>
                <w:rFonts w:ascii="Times New Roman" w:hAnsi="Times New Roman" w:cs="Times New Roman"/>
                <w:color w:val="000000"/>
                <w:sz w:val="24"/>
                <w:lang w:val="ru-RU"/>
                <w:rPrChange w:id="5465" w:author="Admin" w:date="2024-10-05T10:42:00Z">
                  <w:rPr>
                    <w:rFonts w:ascii="Times New Roman" w:hAnsi="Times New Roman"/>
                    <w:color w:val="000000"/>
                    <w:sz w:val="24"/>
                    <w:lang w:val="ru-RU"/>
                  </w:rPr>
                </w:rPrChange>
              </w:rPr>
              <w:t>Естественное движение населения. Географические различия в пределах разных регионов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466" w:author="Admin" w:date="2024-10-05T10:42:00Z">
                  <w:rPr/>
                </w:rPrChange>
              </w:rPr>
            </w:pPr>
            <w:r w:rsidRPr="000E59C9">
              <w:rPr>
                <w:rFonts w:ascii="Times New Roman" w:hAnsi="Times New Roman" w:cs="Times New Roman"/>
                <w:color w:val="000000"/>
                <w:sz w:val="24"/>
                <w:lang w:val="ru-RU"/>
                <w:rPrChange w:id="546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46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46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470" w:author="Admin" w:date="2024-10-05T10:42:00Z">
                  <w:rPr>
                    <w:rFonts w:ascii="Times New Roman" w:hAnsi="Times New Roman" w:cs="Times New Roman"/>
                    <w:sz w:val="24"/>
                    <w:szCs w:val="24"/>
                    <w:lang w:val="ru-RU"/>
                  </w:rPr>
                </w:rPrChange>
              </w:rPr>
              <w:t>16.04</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471" w:author="Admin" w:date="2024-10-05T10:42:00Z">
                  <w:rPr/>
                </w:rPrChange>
              </w:rPr>
            </w:pPr>
            <w:r w:rsidRPr="000E59C9">
              <w:rPr>
                <w:rFonts w:ascii="Times New Roman" w:hAnsi="Times New Roman" w:cs="Times New Roman"/>
                <w:color w:val="000000"/>
                <w:sz w:val="24"/>
                <w:rPrChange w:id="5472" w:author="Admin" w:date="2024-10-05T10:42:00Z">
                  <w:rPr>
                    <w:rFonts w:ascii="Times New Roman" w:hAnsi="Times New Roman"/>
                    <w:color w:val="000000"/>
                    <w:sz w:val="24"/>
                  </w:rPr>
                </w:rPrChange>
              </w:rPr>
              <w:t>58</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473" w:author="Admin" w:date="2024-10-05T10:42:00Z">
                  <w:rPr>
                    <w:lang w:val="ru-RU"/>
                  </w:rPr>
                </w:rPrChange>
              </w:rPr>
            </w:pPr>
            <w:r w:rsidRPr="000E59C9">
              <w:rPr>
                <w:rFonts w:ascii="Times New Roman" w:hAnsi="Times New Roman" w:cs="Times New Roman"/>
                <w:color w:val="000000"/>
                <w:sz w:val="24"/>
                <w:lang w:val="ru-RU"/>
                <w:rPrChange w:id="5474" w:author="Admin" w:date="2024-10-05T10:42:00Z">
                  <w:rPr>
                    <w:rFonts w:ascii="Times New Roman" w:hAnsi="Times New Roman"/>
                    <w:color w:val="000000"/>
                    <w:sz w:val="24"/>
                    <w:lang w:val="ru-RU"/>
                  </w:rPr>
                </w:rPrChange>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475" w:author="Admin" w:date="2024-10-05T10:42:00Z">
                  <w:rPr/>
                </w:rPrChange>
              </w:rPr>
            </w:pPr>
            <w:r w:rsidRPr="000E59C9">
              <w:rPr>
                <w:rFonts w:ascii="Times New Roman" w:hAnsi="Times New Roman" w:cs="Times New Roman"/>
                <w:color w:val="000000"/>
                <w:sz w:val="24"/>
                <w:lang w:val="ru-RU"/>
                <w:rPrChange w:id="547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47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47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479" w:author="Admin" w:date="2024-10-05T10:42:00Z">
                  <w:rPr>
                    <w:rFonts w:ascii="Times New Roman" w:hAnsi="Times New Roman" w:cs="Times New Roman"/>
                    <w:sz w:val="24"/>
                    <w:szCs w:val="24"/>
                    <w:lang w:val="ru-RU"/>
                  </w:rPr>
                </w:rPrChange>
              </w:rPr>
              <w:t>21.04</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480" w:author="Admin" w:date="2024-10-05T10:42:00Z">
                  <w:rPr/>
                </w:rPrChange>
              </w:rPr>
            </w:pPr>
            <w:r w:rsidRPr="000E59C9">
              <w:rPr>
                <w:rFonts w:ascii="Times New Roman" w:hAnsi="Times New Roman" w:cs="Times New Roman"/>
                <w:color w:val="000000"/>
                <w:sz w:val="24"/>
                <w:rPrChange w:id="5481" w:author="Admin" w:date="2024-10-05T10:42:00Z">
                  <w:rPr>
                    <w:rFonts w:ascii="Times New Roman" w:hAnsi="Times New Roman"/>
                    <w:color w:val="000000"/>
                    <w:sz w:val="24"/>
                  </w:rPr>
                </w:rPrChange>
              </w:rPr>
              <w:t>59</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482" w:author="Admin" w:date="2024-10-05T10:42:00Z">
                  <w:rPr/>
                </w:rPrChange>
              </w:rPr>
            </w:pPr>
            <w:r w:rsidRPr="000E59C9">
              <w:rPr>
                <w:rFonts w:ascii="Times New Roman" w:hAnsi="Times New Roman" w:cs="Times New Roman"/>
                <w:color w:val="000000"/>
                <w:sz w:val="24"/>
                <w:lang w:val="ru-RU"/>
                <w:rPrChange w:id="5483" w:author="Admin" w:date="2024-10-05T10:42:00Z">
                  <w:rPr>
                    <w:rFonts w:ascii="Times New Roman" w:hAnsi="Times New Roman"/>
                    <w:color w:val="000000"/>
                    <w:sz w:val="24"/>
                    <w:lang w:val="ru-RU"/>
                  </w:rPr>
                </w:rPrChange>
              </w:rPr>
              <w:t xml:space="preserve">Географические особенности размещения населения. Основная полоса расселения. </w:t>
            </w:r>
            <w:proofErr w:type="spellStart"/>
            <w:r w:rsidRPr="000E59C9">
              <w:rPr>
                <w:rFonts w:ascii="Times New Roman" w:hAnsi="Times New Roman" w:cs="Times New Roman"/>
                <w:color w:val="000000"/>
                <w:sz w:val="24"/>
                <w:rPrChange w:id="5484" w:author="Admin" w:date="2024-10-05T10:42:00Z">
                  <w:rPr>
                    <w:rFonts w:ascii="Times New Roman" w:hAnsi="Times New Roman"/>
                    <w:color w:val="000000"/>
                    <w:sz w:val="24"/>
                  </w:rPr>
                </w:rPrChange>
              </w:rPr>
              <w:t>Плотность</w:t>
            </w:r>
            <w:proofErr w:type="spellEnd"/>
            <w:r w:rsidRPr="000E59C9">
              <w:rPr>
                <w:rFonts w:ascii="Times New Roman" w:hAnsi="Times New Roman" w:cs="Times New Roman"/>
                <w:color w:val="000000"/>
                <w:sz w:val="24"/>
                <w:rPrChange w:id="548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486" w:author="Admin" w:date="2024-10-05T10:42:00Z">
                  <w:rPr>
                    <w:rFonts w:ascii="Times New Roman" w:hAnsi="Times New Roman"/>
                    <w:color w:val="000000"/>
                    <w:sz w:val="24"/>
                  </w:rPr>
                </w:rPrChange>
              </w:rPr>
              <w:t>населения</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487" w:author="Admin" w:date="2024-10-05T10:42:00Z">
                  <w:rPr/>
                </w:rPrChange>
              </w:rPr>
            </w:pPr>
            <w:r w:rsidRPr="000E59C9">
              <w:rPr>
                <w:rFonts w:ascii="Times New Roman" w:hAnsi="Times New Roman" w:cs="Times New Roman"/>
                <w:color w:val="000000"/>
                <w:sz w:val="24"/>
                <w:rPrChange w:id="5488"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48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490" w:author="Admin" w:date="2024-10-05T10:42:00Z">
                  <w:rPr>
                    <w:rFonts w:ascii="Times New Roman" w:hAnsi="Times New Roman" w:cs="Times New Roman"/>
                    <w:sz w:val="24"/>
                    <w:szCs w:val="24"/>
                    <w:lang w:val="ru-RU"/>
                  </w:rPr>
                </w:rPrChange>
              </w:rPr>
              <w:t>23.04</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491" w:author="Admin" w:date="2024-10-05T10:42:00Z">
                  <w:rPr/>
                </w:rPrChange>
              </w:rPr>
            </w:pPr>
            <w:r w:rsidRPr="000E59C9">
              <w:rPr>
                <w:rFonts w:ascii="Times New Roman" w:hAnsi="Times New Roman" w:cs="Times New Roman"/>
                <w:color w:val="000000"/>
                <w:sz w:val="24"/>
                <w:rPrChange w:id="5492" w:author="Admin" w:date="2024-10-05T10:42:00Z">
                  <w:rPr>
                    <w:rFonts w:ascii="Times New Roman" w:hAnsi="Times New Roman"/>
                    <w:color w:val="000000"/>
                    <w:sz w:val="24"/>
                  </w:rPr>
                </w:rPrChange>
              </w:rPr>
              <w:t>60</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493" w:author="Admin" w:date="2024-10-05T10:42:00Z">
                  <w:rPr>
                    <w:lang w:val="ru-RU"/>
                  </w:rPr>
                </w:rPrChange>
              </w:rPr>
            </w:pPr>
            <w:r w:rsidRPr="000E59C9">
              <w:rPr>
                <w:rFonts w:ascii="Times New Roman" w:hAnsi="Times New Roman" w:cs="Times New Roman"/>
                <w:color w:val="000000"/>
                <w:sz w:val="24"/>
                <w:lang w:val="ru-RU"/>
                <w:rPrChange w:id="5494" w:author="Admin" w:date="2024-10-05T10:42:00Z">
                  <w:rPr>
                    <w:rFonts w:ascii="Times New Roman" w:hAnsi="Times New Roman"/>
                    <w:color w:val="000000"/>
                    <w:sz w:val="24"/>
                    <w:lang w:val="ru-RU"/>
                  </w:rPr>
                </w:rPrChange>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495" w:author="Admin" w:date="2024-10-05T10:42:00Z">
                  <w:rPr/>
                </w:rPrChange>
              </w:rPr>
            </w:pPr>
            <w:r w:rsidRPr="000E59C9">
              <w:rPr>
                <w:rFonts w:ascii="Times New Roman" w:hAnsi="Times New Roman" w:cs="Times New Roman"/>
                <w:color w:val="000000"/>
                <w:sz w:val="24"/>
                <w:lang w:val="ru-RU"/>
                <w:rPrChange w:id="549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49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49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499" w:author="Admin" w:date="2024-10-05T10:42:00Z">
                  <w:rPr>
                    <w:rFonts w:ascii="Times New Roman" w:hAnsi="Times New Roman" w:cs="Times New Roman"/>
                    <w:sz w:val="24"/>
                    <w:szCs w:val="24"/>
                    <w:lang w:val="ru-RU"/>
                  </w:rPr>
                </w:rPrChange>
              </w:rPr>
              <w:t>28.04</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500" w:author="Admin" w:date="2024-10-05T10:42:00Z">
                  <w:rPr/>
                </w:rPrChange>
              </w:rPr>
            </w:pPr>
            <w:r w:rsidRPr="000E59C9">
              <w:rPr>
                <w:rFonts w:ascii="Times New Roman" w:hAnsi="Times New Roman" w:cs="Times New Roman"/>
                <w:color w:val="000000"/>
                <w:sz w:val="24"/>
                <w:rPrChange w:id="5501" w:author="Admin" w:date="2024-10-05T10:42:00Z">
                  <w:rPr>
                    <w:rFonts w:ascii="Times New Roman" w:hAnsi="Times New Roman"/>
                    <w:color w:val="000000"/>
                    <w:sz w:val="24"/>
                  </w:rPr>
                </w:rPrChange>
              </w:rPr>
              <w:t>61</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502" w:author="Admin" w:date="2024-10-05T10:42:00Z">
                  <w:rPr>
                    <w:lang w:val="ru-RU"/>
                  </w:rPr>
                </w:rPrChange>
              </w:rPr>
            </w:pPr>
            <w:r w:rsidRPr="000E59C9">
              <w:rPr>
                <w:rFonts w:ascii="Times New Roman" w:hAnsi="Times New Roman" w:cs="Times New Roman"/>
                <w:color w:val="000000"/>
                <w:sz w:val="24"/>
                <w:lang w:val="ru-RU"/>
                <w:rPrChange w:id="5503" w:author="Admin" w:date="2024-10-05T10:42:00Z">
                  <w:rPr>
                    <w:rFonts w:ascii="Times New Roman" w:hAnsi="Times New Roman"/>
                    <w:color w:val="000000"/>
                    <w:sz w:val="24"/>
                    <w:lang w:val="ru-RU"/>
                  </w:rPr>
                </w:rPrChange>
              </w:rPr>
              <w:t>Сельская местность и современные тенденции сельского расселения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504" w:author="Admin" w:date="2024-10-05T10:42:00Z">
                  <w:rPr/>
                </w:rPrChange>
              </w:rPr>
            </w:pPr>
            <w:r w:rsidRPr="000E59C9">
              <w:rPr>
                <w:rFonts w:ascii="Times New Roman" w:hAnsi="Times New Roman" w:cs="Times New Roman"/>
                <w:color w:val="000000"/>
                <w:sz w:val="24"/>
                <w:lang w:val="ru-RU"/>
                <w:rPrChange w:id="550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50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50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508" w:author="Admin" w:date="2024-10-05T10:42:00Z">
                  <w:rPr>
                    <w:rFonts w:ascii="Times New Roman" w:hAnsi="Times New Roman" w:cs="Times New Roman"/>
                    <w:sz w:val="24"/>
                    <w:szCs w:val="24"/>
                    <w:lang w:val="ru-RU"/>
                  </w:rPr>
                </w:rPrChange>
              </w:rPr>
              <w:t>30.04</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509" w:author="Admin" w:date="2024-10-05T10:42:00Z">
                  <w:rPr/>
                </w:rPrChange>
              </w:rPr>
            </w:pPr>
            <w:r w:rsidRPr="000E59C9">
              <w:rPr>
                <w:rFonts w:ascii="Times New Roman" w:hAnsi="Times New Roman" w:cs="Times New Roman"/>
                <w:color w:val="000000"/>
                <w:sz w:val="24"/>
                <w:rPrChange w:id="5510" w:author="Admin" w:date="2024-10-05T10:42:00Z">
                  <w:rPr>
                    <w:rFonts w:ascii="Times New Roman" w:hAnsi="Times New Roman"/>
                    <w:color w:val="000000"/>
                    <w:sz w:val="24"/>
                  </w:rPr>
                </w:rPrChange>
              </w:rPr>
              <w:t>62</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511" w:author="Admin" w:date="2024-10-05T10:42:00Z">
                  <w:rPr>
                    <w:lang w:val="ru-RU"/>
                  </w:rPr>
                </w:rPrChange>
              </w:rPr>
            </w:pPr>
            <w:r w:rsidRPr="000E59C9">
              <w:rPr>
                <w:rFonts w:ascii="Times New Roman" w:hAnsi="Times New Roman" w:cs="Times New Roman"/>
                <w:color w:val="000000"/>
                <w:sz w:val="24"/>
                <w:lang w:val="ru-RU"/>
                <w:rPrChange w:id="5512" w:author="Admin" w:date="2024-10-05T10:42:00Z">
                  <w:rPr>
                    <w:rFonts w:ascii="Times New Roman" w:hAnsi="Times New Roman"/>
                    <w:color w:val="000000"/>
                    <w:sz w:val="24"/>
                    <w:lang w:val="ru-RU"/>
                  </w:rPr>
                </w:rPrChange>
              </w:rPr>
              <w:t>Контрольная работа по темам "Численность населения России" и "Территориальные особенности размещения населения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513" w:author="Admin" w:date="2024-10-05T10:42:00Z">
                  <w:rPr/>
                </w:rPrChange>
              </w:rPr>
            </w:pPr>
            <w:r w:rsidRPr="000E59C9">
              <w:rPr>
                <w:rFonts w:ascii="Times New Roman" w:hAnsi="Times New Roman" w:cs="Times New Roman"/>
                <w:color w:val="000000"/>
                <w:sz w:val="24"/>
                <w:lang w:val="ru-RU"/>
                <w:rPrChange w:id="551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51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51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517" w:author="Admin" w:date="2024-10-05T10:42:00Z">
                  <w:rPr>
                    <w:rFonts w:ascii="Times New Roman" w:hAnsi="Times New Roman" w:cs="Times New Roman"/>
                    <w:sz w:val="24"/>
                    <w:szCs w:val="24"/>
                    <w:lang w:val="ru-RU"/>
                  </w:rPr>
                </w:rPrChange>
              </w:rPr>
              <w:t>05.05</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518" w:author="Admin" w:date="2024-10-05T10:42:00Z">
                  <w:rPr/>
                </w:rPrChange>
              </w:rPr>
            </w:pPr>
            <w:r w:rsidRPr="000E59C9">
              <w:rPr>
                <w:rFonts w:ascii="Times New Roman" w:hAnsi="Times New Roman" w:cs="Times New Roman"/>
                <w:color w:val="000000"/>
                <w:sz w:val="24"/>
                <w:rPrChange w:id="5519" w:author="Admin" w:date="2024-10-05T10:42:00Z">
                  <w:rPr>
                    <w:rFonts w:ascii="Times New Roman" w:hAnsi="Times New Roman"/>
                    <w:color w:val="000000"/>
                    <w:sz w:val="24"/>
                  </w:rPr>
                </w:rPrChange>
              </w:rPr>
              <w:t>63</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520" w:author="Admin" w:date="2024-10-05T10:42:00Z">
                  <w:rPr>
                    <w:lang w:val="ru-RU"/>
                  </w:rPr>
                </w:rPrChange>
              </w:rPr>
            </w:pPr>
            <w:r w:rsidRPr="000E59C9">
              <w:rPr>
                <w:rFonts w:ascii="Times New Roman" w:hAnsi="Times New Roman" w:cs="Times New Roman"/>
                <w:color w:val="000000"/>
                <w:sz w:val="24"/>
                <w:lang w:val="ru-RU"/>
                <w:rPrChange w:id="5521" w:author="Admin" w:date="2024-10-05T10:42:00Z">
                  <w:rPr>
                    <w:rFonts w:ascii="Times New Roman" w:hAnsi="Times New Roman"/>
                    <w:color w:val="000000"/>
                    <w:sz w:val="24"/>
                    <w:lang w:val="ru-RU"/>
                  </w:rPr>
                </w:rPrChange>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522" w:author="Admin" w:date="2024-10-05T10:42:00Z">
                  <w:rPr/>
                </w:rPrChange>
              </w:rPr>
            </w:pPr>
            <w:r w:rsidRPr="000E59C9">
              <w:rPr>
                <w:rFonts w:ascii="Times New Roman" w:hAnsi="Times New Roman" w:cs="Times New Roman"/>
                <w:color w:val="000000"/>
                <w:sz w:val="24"/>
                <w:lang w:val="ru-RU"/>
                <w:rPrChange w:id="552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524"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52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526" w:author="Admin" w:date="2024-10-05T10:42:00Z">
                  <w:rPr>
                    <w:rFonts w:ascii="Times New Roman" w:hAnsi="Times New Roman" w:cs="Times New Roman"/>
                    <w:sz w:val="24"/>
                    <w:szCs w:val="24"/>
                    <w:lang w:val="ru-RU"/>
                  </w:rPr>
                </w:rPrChange>
              </w:rPr>
              <w:t>07.05</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527" w:author="Admin" w:date="2024-10-05T10:42:00Z">
                  <w:rPr/>
                </w:rPrChange>
              </w:rPr>
            </w:pPr>
            <w:r w:rsidRPr="000E59C9">
              <w:rPr>
                <w:rFonts w:ascii="Times New Roman" w:hAnsi="Times New Roman" w:cs="Times New Roman"/>
                <w:color w:val="000000"/>
                <w:sz w:val="24"/>
                <w:rPrChange w:id="5528" w:author="Admin" w:date="2024-10-05T10:42:00Z">
                  <w:rPr>
                    <w:rFonts w:ascii="Times New Roman" w:hAnsi="Times New Roman"/>
                    <w:color w:val="000000"/>
                    <w:sz w:val="24"/>
                  </w:rPr>
                </w:rPrChange>
              </w:rPr>
              <w:t>64</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529" w:author="Admin" w:date="2024-10-05T10:42:00Z">
                  <w:rPr>
                    <w:lang w:val="ru-RU"/>
                  </w:rPr>
                </w:rPrChange>
              </w:rPr>
            </w:pPr>
            <w:r w:rsidRPr="000E59C9">
              <w:rPr>
                <w:rFonts w:ascii="Times New Roman" w:hAnsi="Times New Roman" w:cs="Times New Roman"/>
                <w:color w:val="000000"/>
                <w:sz w:val="24"/>
                <w:lang w:val="ru-RU"/>
                <w:rPrChange w:id="5530" w:author="Admin" w:date="2024-10-05T10:42:00Z">
                  <w:rPr>
                    <w:rFonts w:ascii="Times New Roman" w:hAnsi="Times New Roman"/>
                    <w:color w:val="000000"/>
                    <w:sz w:val="24"/>
                    <w:lang w:val="ru-RU"/>
                  </w:rPr>
                </w:rPrChange>
              </w:rPr>
              <w:t>География религий. Объекты Всемирного культурного наследия ЮНЕСКО на территории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531" w:author="Admin" w:date="2024-10-05T10:42:00Z">
                  <w:rPr/>
                </w:rPrChange>
              </w:rPr>
            </w:pPr>
            <w:r w:rsidRPr="000E59C9">
              <w:rPr>
                <w:rFonts w:ascii="Times New Roman" w:hAnsi="Times New Roman" w:cs="Times New Roman"/>
                <w:color w:val="000000"/>
                <w:sz w:val="24"/>
                <w:lang w:val="ru-RU"/>
                <w:rPrChange w:id="553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53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53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535" w:author="Admin" w:date="2024-10-05T10:42:00Z">
                  <w:rPr>
                    <w:rFonts w:ascii="Times New Roman" w:hAnsi="Times New Roman" w:cs="Times New Roman"/>
                    <w:sz w:val="24"/>
                    <w:szCs w:val="24"/>
                    <w:lang w:val="ru-RU"/>
                  </w:rPr>
                </w:rPrChange>
              </w:rPr>
              <w:t>12.05</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536" w:author="Admin" w:date="2024-10-05T10:42:00Z">
                  <w:rPr/>
                </w:rPrChange>
              </w:rPr>
            </w:pPr>
            <w:r w:rsidRPr="000E59C9">
              <w:rPr>
                <w:rFonts w:ascii="Times New Roman" w:hAnsi="Times New Roman" w:cs="Times New Roman"/>
                <w:color w:val="000000"/>
                <w:sz w:val="24"/>
                <w:rPrChange w:id="5537" w:author="Admin" w:date="2024-10-05T10:42:00Z">
                  <w:rPr>
                    <w:rFonts w:ascii="Times New Roman" w:hAnsi="Times New Roman"/>
                    <w:color w:val="000000"/>
                    <w:sz w:val="24"/>
                  </w:rPr>
                </w:rPrChange>
              </w:rPr>
              <w:t>65</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538" w:author="Admin" w:date="2024-10-05T10:42:00Z">
                  <w:rPr>
                    <w:lang w:val="ru-RU"/>
                  </w:rPr>
                </w:rPrChange>
              </w:rPr>
            </w:pPr>
            <w:r w:rsidRPr="000E59C9">
              <w:rPr>
                <w:rFonts w:ascii="Times New Roman" w:hAnsi="Times New Roman" w:cs="Times New Roman"/>
                <w:color w:val="000000"/>
                <w:sz w:val="24"/>
                <w:lang w:val="ru-RU"/>
                <w:rPrChange w:id="5539" w:author="Admin" w:date="2024-10-05T10:42:00Z">
                  <w:rPr>
                    <w:rFonts w:ascii="Times New Roman" w:hAnsi="Times New Roman"/>
                    <w:color w:val="000000"/>
                    <w:sz w:val="24"/>
                    <w:lang w:val="ru-RU"/>
                  </w:rPr>
                </w:rPrChange>
              </w:rPr>
              <w:t>Половой и возрастной состав населения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540" w:author="Admin" w:date="2024-10-05T10:42:00Z">
                  <w:rPr/>
                </w:rPrChange>
              </w:rPr>
            </w:pPr>
            <w:r w:rsidRPr="000E59C9">
              <w:rPr>
                <w:rFonts w:ascii="Times New Roman" w:hAnsi="Times New Roman" w:cs="Times New Roman"/>
                <w:color w:val="000000"/>
                <w:sz w:val="24"/>
                <w:lang w:val="ru-RU"/>
                <w:rPrChange w:id="554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54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54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544" w:author="Admin" w:date="2024-10-05T10:42:00Z">
                  <w:rPr>
                    <w:rFonts w:ascii="Times New Roman" w:hAnsi="Times New Roman" w:cs="Times New Roman"/>
                    <w:sz w:val="24"/>
                    <w:szCs w:val="24"/>
                    <w:lang w:val="ru-RU"/>
                  </w:rPr>
                </w:rPrChange>
              </w:rPr>
              <w:t>14.05</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545" w:author="Admin" w:date="2024-10-05T10:42:00Z">
                  <w:rPr/>
                </w:rPrChange>
              </w:rPr>
            </w:pPr>
            <w:r w:rsidRPr="000E59C9">
              <w:rPr>
                <w:rFonts w:ascii="Times New Roman" w:hAnsi="Times New Roman" w:cs="Times New Roman"/>
                <w:color w:val="000000"/>
                <w:sz w:val="24"/>
                <w:rPrChange w:id="5546" w:author="Admin" w:date="2024-10-05T10:42:00Z">
                  <w:rPr>
                    <w:rFonts w:ascii="Times New Roman" w:hAnsi="Times New Roman"/>
                    <w:color w:val="000000"/>
                    <w:sz w:val="24"/>
                  </w:rPr>
                </w:rPrChange>
              </w:rPr>
              <w:t>66</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547" w:author="Admin" w:date="2024-10-05T10:42:00Z">
                  <w:rPr>
                    <w:lang w:val="ru-RU"/>
                  </w:rPr>
                </w:rPrChange>
              </w:rPr>
            </w:pPr>
            <w:r w:rsidRPr="000E59C9">
              <w:rPr>
                <w:rFonts w:ascii="Times New Roman" w:hAnsi="Times New Roman" w:cs="Times New Roman"/>
                <w:color w:val="000000"/>
                <w:sz w:val="24"/>
                <w:lang w:val="ru-RU"/>
                <w:rPrChange w:id="5548" w:author="Admin" w:date="2024-10-05T10:42:00Z">
                  <w:rPr>
                    <w:rFonts w:ascii="Times New Roman" w:hAnsi="Times New Roman"/>
                    <w:color w:val="000000"/>
                    <w:sz w:val="24"/>
                    <w:lang w:val="ru-RU"/>
                  </w:rPr>
                </w:rPrChange>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549" w:author="Admin" w:date="2024-10-05T10:42:00Z">
                  <w:rPr/>
                </w:rPrChange>
              </w:rPr>
            </w:pPr>
            <w:r w:rsidRPr="000E59C9">
              <w:rPr>
                <w:rFonts w:ascii="Times New Roman" w:hAnsi="Times New Roman" w:cs="Times New Roman"/>
                <w:color w:val="000000"/>
                <w:sz w:val="24"/>
                <w:lang w:val="ru-RU"/>
                <w:rPrChange w:id="555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55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55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553" w:author="Admin" w:date="2024-10-05T10:42:00Z">
                  <w:rPr>
                    <w:rFonts w:ascii="Times New Roman" w:hAnsi="Times New Roman" w:cs="Times New Roman"/>
                    <w:sz w:val="24"/>
                    <w:szCs w:val="24"/>
                    <w:lang w:val="ru-RU"/>
                  </w:rPr>
                </w:rPrChange>
              </w:rPr>
              <w:t>19.05</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554" w:author="Admin" w:date="2024-10-05T10:42:00Z">
                  <w:rPr/>
                </w:rPrChange>
              </w:rPr>
            </w:pPr>
            <w:r w:rsidRPr="000E59C9">
              <w:rPr>
                <w:rFonts w:ascii="Times New Roman" w:hAnsi="Times New Roman" w:cs="Times New Roman"/>
                <w:color w:val="000000"/>
                <w:sz w:val="24"/>
                <w:rPrChange w:id="5555" w:author="Admin" w:date="2024-10-05T10:42:00Z">
                  <w:rPr>
                    <w:rFonts w:ascii="Times New Roman" w:hAnsi="Times New Roman"/>
                    <w:color w:val="000000"/>
                    <w:sz w:val="24"/>
                  </w:rPr>
                </w:rPrChange>
              </w:rPr>
              <w:lastRenderedPageBreak/>
              <w:t>67</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556" w:author="Admin" w:date="2024-10-05T10:42:00Z">
                  <w:rPr>
                    <w:lang w:val="ru-RU"/>
                  </w:rPr>
                </w:rPrChange>
              </w:rPr>
            </w:pPr>
            <w:r w:rsidRPr="000E59C9">
              <w:rPr>
                <w:rFonts w:ascii="Times New Roman" w:hAnsi="Times New Roman" w:cs="Times New Roman"/>
                <w:color w:val="000000"/>
                <w:sz w:val="24"/>
                <w:lang w:val="ru-RU"/>
                <w:rPrChange w:id="5557" w:author="Admin" w:date="2024-10-05T10:42:00Z">
                  <w:rPr>
                    <w:rFonts w:ascii="Times New Roman" w:hAnsi="Times New Roman"/>
                    <w:color w:val="000000"/>
                    <w:sz w:val="24"/>
                    <w:lang w:val="ru-RU"/>
                  </w:rPr>
                </w:rPrChange>
              </w:rPr>
              <w:t>Обобщающее повторение по темам "Народы и религии России" и "Половой и возрастной состав населения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558" w:author="Admin" w:date="2024-10-05T10:42:00Z">
                  <w:rPr/>
                </w:rPrChange>
              </w:rPr>
            </w:pPr>
            <w:r w:rsidRPr="000E59C9">
              <w:rPr>
                <w:rFonts w:ascii="Times New Roman" w:hAnsi="Times New Roman" w:cs="Times New Roman"/>
                <w:color w:val="000000"/>
                <w:sz w:val="24"/>
                <w:lang w:val="ru-RU"/>
                <w:rPrChange w:id="555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56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56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562" w:author="Admin" w:date="2024-10-05T10:42:00Z">
                  <w:rPr>
                    <w:rFonts w:ascii="Times New Roman" w:hAnsi="Times New Roman" w:cs="Times New Roman"/>
                    <w:sz w:val="24"/>
                    <w:szCs w:val="24"/>
                    <w:lang w:val="ru-RU"/>
                  </w:rPr>
                </w:rPrChange>
              </w:rPr>
              <w:t>21.05</w:t>
            </w:r>
          </w:p>
        </w:tc>
      </w:tr>
      <w:tr w:rsidR="00225BFF" w:rsidRPr="000E59C9" w:rsidTr="001C08E3">
        <w:trPr>
          <w:trHeight w:val="144"/>
          <w:tblCellSpacing w:w="20" w:type="nil"/>
        </w:trPr>
        <w:tc>
          <w:tcPr>
            <w:tcW w:w="924" w:type="dxa"/>
            <w:tcMar>
              <w:top w:w="50" w:type="dxa"/>
              <w:left w:w="100" w:type="dxa"/>
            </w:tcMar>
            <w:vAlign w:val="center"/>
          </w:tcPr>
          <w:p w:rsidR="00225BFF" w:rsidRPr="000E59C9" w:rsidRDefault="00225BFF" w:rsidP="00225BFF">
            <w:pPr>
              <w:spacing w:after="0"/>
              <w:rPr>
                <w:rFonts w:ascii="Times New Roman" w:hAnsi="Times New Roman" w:cs="Times New Roman"/>
                <w:rPrChange w:id="5563" w:author="Admin" w:date="2024-10-05T10:42:00Z">
                  <w:rPr/>
                </w:rPrChange>
              </w:rPr>
            </w:pPr>
            <w:r w:rsidRPr="000E59C9">
              <w:rPr>
                <w:rFonts w:ascii="Times New Roman" w:hAnsi="Times New Roman" w:cs="Times New Roman"/>
                <w:color w:val="000000"/>
                <w:sz w:val="24"/>
                <w:rPrChange w:id="5564" w:author="Admin" w:date="2024-10-05T10:42:00Z">
                  <w:rPr>
                    <w:rFonts w:ascii="Times New Roman" w:hAnsi="Times New Roman"/>
                    <w:color w:val="000000"/>
                    <w:sz w:val="24"/>
                  </w:rPr>
                </w:rPrChange>
              </w:rPr>
              <w:t>68</w:t>
            </w:r>
          </w:p>
        </w:tc>
        <w:tc>
          <w:tcPr>
            <w:tcW w:w="8674"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565" w:author="Admin" w:date="2024-10-05T10:42:00Z">
                  <w:rPr>
                    <w:lang w:val="ru-RU"/>
                  </w:rPr>
                </w:rPrChange>
              </w:rPr>
            </w:pPr>
            <w:r w:rsidRPr="000E59C9">
              <w:rPr>
                <w:rFonts w:ascii="Times New Roman" w:hAnsi="Times New Roman" w:cs="Times New Roman"/>
                <w:color w:val="000000"/>
                <w:sz w:val="24"/>
                <w:lang w:val="ru-RU"/>
                <w:rPrChange w:id="5566" w:author="Admin" w:date="2024-10-05T10:42:00Z">
                  <w:rPr>
                    <w:rFonts w:ascii="Times New Roman" w:hAnsi="Times New Roman"/>
                    <w:color w:val="000000"/>
                    <w:sz w:val="24"/>
                    <w:lang w:val="ru-RU"/>
                  </w:rPr>
                </w:rPrChange>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567" w:author="Admin" w:date="2024-10-05T10:42:00Z">
                  <w:rPr/>
                </w:rPrChange>
              </w:rPr>
            </w:pPr>
            <w:r w:rsidRPr="000E59C9">
              <w:rPr>
                <w:rFonts w:ascii="Times New Roman" w:hAnsi="Times New Roman" w:cs="Times New Roman"/>
                <w:color w:val="000000"/>
                <w:sz w:val="24"/>
                <w:lang w:val="ru-RU"/>
                <w:rPrChange w:id="556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56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57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571" w:author="Admin" w:date="2024-10-05T10:42:00Z">
                  <w:rPr>
                    <w:rFonts w:ascii="Times New Roman" w:hAnsi="Times New Roman" w:cs="Times New Roman"/>
                    <w:sz w:val="24"/>
                    <w:szCs w:val="24"/>
                    <w:lang w:val="ru-RU"/>
                  </w:rPr>
                </w:rPrChange>
              </w:rPr>
              <w:t>26.05</w:t>
            </w:r>
          </w:p>
        </w:tc>
      </w:tr>
      <w:tr w:rsidR="001C08E3" w:rsidRPr="000E59C9" w:rsidTr="001C08E3">
        <w:trPr>
          <w:trHeight w:val="144"/>
          <w:tblCellSpacing w:w="20" w:type="nil"/>
        </w:trPr>
        <w:tc>
          <w:tcPr>
            <w:tcW w:w="9598" w:type="dxa"/>
            <w:gridSpan w:val="2"/>
            <w:tcMar>
              <w:top w:w="50" w:type="dxa"/>
              <w:left w:w="100" w:type="dxa"/>
            </w:tcMar>
            <w:vAlign w:val="center"/>
          </w:tcPr>
          <w:p w:rsidR="001C08E3" w:rsidRPr="000E59C9" w:rsidRDefault="001C08E3">
            <w:pPr>
              <w:spacing w:after="0"/>
              <w:ind w:left="135"/>
              <w:rPr>
                <w:rFonts w:ascii="Times New Roman" w:hAnsi="Times New Roman" w:cs="Times New Roman"/>
                <w:lang w:val="ru-RU"/>
                <w:rPrChange w:id="5572" w:author="Admin" w:date="2024-10-05T10:42:00Z">
                  <w:rPr>
                    <w:lang w:val="ru-RU"/>
                  </w:rPr>
                </w:rPrChange>
              </w:rPr>
            </w:pPr>
            <w:r w:rsidRPr="000E59C9">
              <w:rPr>
                <w:rFonts w:ascii="Times New Roman" w:hAnsi="Times New Roman" w:cs="Times New Roman"/>
                <w:color w:val="000000"/>
                <w:sz w:val="24"/>
                <w:lang w:val="ru-RU"/>
                <w:rPrChange w:id="5573" w:author="Admin" w:date="2024-10-05T10:42:00Z">
                  <w:rPr>
                    <w:rFonts w:ascii="Times New Roman" w:hAnsi="Times New Roman"/>
                    <w:color w:val="000000"/>
                    <w:sz w:val="24"/>
                    <w:lang w:val="ru-RU"/>
                  </w:rPr>
                </w:rPrChange>
              </w:rPr>
              <w:t>ОБЩЕЕ КОЛИЧЕСТВО ЧАСОВ ПО ПРОГРАММЕ</w:t>
            </w:r>
          </w:p>
        </w:tc>
        <w:tc>
          <w:tcPr>
            <w:tcW w:w="2409" w:type="dxa"/>
            <w:tcMar>
              <w:top w:w="50" w:type="dxa"/>
              <w:left w:w="100" w:type="dxa"/>
            </w:tcMar>
            <w:vAlign w:val="center"/>
          </w:tcPr>
          <w:p w:rsidR="001C08E3" w:rsidRPr="000E59C9" w:rsidRDefault="001C08E3">
            <w:pPr>
              <w:spacing w:after="0"/>
              <w:ind w:left="135"/>
              <w:jc w:val="center"/>
              <w:rPr>
                <w:rFonts w:ascii="Times New Roman" w:hAnsi="Times New Roman" w:cs="Times New Roman"/>
                <w:rPrChange w:id="5574" w:author="Admin" w:date="2024-10-05T10:42:00Z">
                  <w:rPr/>
                </w:rPrChange>
              </w:rPr>
            </w:pPr>
            <w:r w:rsidRPr="000E59C9">
              <w:rPr>
                <w:rFonts w:ascii="Times New Roman" w:hAnsi="Times New Roman" w:cs="Times New Roman"/>
                <w:color w:val="000000"/>
                <w:sz w:val="24"/>
                <w:lang w:val="ru-RU"/>
                <w:rPrChange w:id="557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576" w:author="Admin" w:date="2024-10-05T10:42:00Z">
                  <w:rPr>
                    <w:rFonts w:ascii="Times New Roman" w:hAnsi="Times New Roman"/>
                    <w:color w:val="000000"/>
                    <w:sz w:val="24"/>
                  </w:rPr>
                </w:rPrChange>
              </w:rPr>
              <w:t xml:space="preserve">68 </w:t>
            </w:r>
          </w:p>
        </w:tc>
        <w:tc>
          <w:tcPr>
            <w:tcW w:w="1985" w:type="dxa"/>
            <w:tcMar>
              <w:top w:w="50" w:type="dxa"/>
              <w:left w:w="100" w:type="dxa"/>
            </w:tcMar>
            <w:vAlign w:val="center"/>
          </w:tcPr>
          <w:p w:rsidR="00B61390" w:rsidRPr="000E59C9" w:rsidRDefault="00B61390">
            <w:pPr>
              <w:rPr>
                <w:rFonts w:ascii="Times New Roman" w:hAnsi="Times New Roman" w:cs="Times New Roman"/>
                <w:rPrChange w:id="5577" w:author="Admin" w:date="2024-10-05T10:42:00Z">
                  <w:rPr/>
                </w:rPrChange>
              </w:rPr>
            </w:pPr>
          </w:p>
        </w:tc>
      </w:tr>
    </w:tbl>
    <w:p w:rsidR="00703C47" w:rsidRPr="000E59C9" w:rsidRDefault="00703C47">
      <w:pPr>
        <w:rPr>
          <w:rFonts w:ascii="Times New Roman" w:hAnsi="Times New Roman" w:cs="Times New Roman"/>
          <w:rPrChange w:id="5578" w:author="Admin" w:date="2024-10-05T10:42:00Z">
            <w:rPr/>
          </w:rPrChange>
        </w:rPr>
        <w:sectPr w:rsidR="00703C47" w:rsidRPr="000E59C9">
          <w:pgSz w:w="16383" w:h="11906" w:orient="landscape"/>
          <w:pgMar w:top="1134" w:right="850" w:bottom="1134" w:left="1701" w:header="720" w:footer="720" w:gutter="0"/>
          <w:cols w:space="720"/>
        </w:sectPr>
      </w:pPr>
    </w:p>
    <w:p w:rsidR="00703C47" w:rsidRPr="000E59C9" w:rsidRDefault="00595194">
      <w:pPr>
        <w:spacing w:after="0"/>
        <w:ind w:left="120"/>
        <w:rPr>
          <w:rFonts w:ascii="Times New Roman" w:hAnsi="Times New Roman" w:cs="Times New Roman"/>
          <w:rPrChange w:id="5579" w:author="Admin" w:date="2024-10-05T10:42:00Z">
            <w:rPr/>
          </w:rPrChange>
        </w:rPr>
      </w:pPr>
      <w:r w:rsidRPr="000E59C9">
        <w:rPr>
          <w:rFonts w:ascii="Times New Roman" w:hAnsi="Times New Roman" w:cs="Times New Roman"/>
          <w:b/>
          <w:color w:val="000000"/>
          <w:sz w:val="28"/>
          <w:rPrChange w:id="5580" w:author="Admin" w:date="2024-10-05T10:42:00Z">
            <w:rPr>
              <w:rFonts w:ascii="Times New Roman" w:hAnsi="Times New Roman"/>
              <w:b/>
              <w:color w:val="000000"/>
              <w:sz w:val="28"/>
            </w:rPr>
          </w:rPrChange>
        </w:rPr>
        <w:lastRenderedPageBreak/>
        <w:t xml:space="preserve"> </w:t>
      </w:r>
      <w:proofErr w:type="gramStart"/>
      <w:r w:rsidRPr="000E59C9">
        <w:rPr>
          <w:rFonts w:ascii="Times New Roman" w:hAnsi="Times New Roman" w:cs="Times New Roman"/>
          <w:b/>
          <w:color w:val="000000"/>
          <w:sz w:val="28"/>
          <w:rPrChange w:id="5581" w:author="Admin" w:date="2024-10-05T10:42:00Z">
            <w:rPr>
              <w:rFonts w:ascii="Times New Roman" w:hAnsi="Times New Roman"/>
              <w:b/>
              <w:color w:val="000000"/>
              <w:sz w:val="28"/>
            </w:rPr>
          </w:rPrChange>
        </w:rPr>
        <w:t>9</w:t>
      </w:r>
      <w:proofErr w:type="gramEnd"/>
      <w:r w:rsidRPr="000E59C9">
        <w:rPr>
          <w:rFonts w:ascii="Times New Roman" w:hAnsi="Times New Roman" w:cs="Times New Roman"/>
          <w:b/>
          <w:color w:val="000000"/>
          <w:sz w:val="28"/>
          <w:rPrChange w:id="5582" w:author="Admin" w:date="2024-10-05T10:42:00Z">
            <w:rPr>
              <w:rFonts w:ascii="Times New Roman" w:hAnsi="Times New Roman"/>
              <w:b/>
              <w:color w:val="000000"/>
              <w:sz w:val="28"/>
            </w:rPr>
          </w:rPrChang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8606"/>
        <w:gridCol w:w="2409"/>
        <w:gridCol w:w="1985"/>
      </w:tblGrid>
      <w:tr w:rsidR="00B61390" w:rsidRPr="000E59C9" w:rsidTr="00B61390">
        <w:trPr>
          <w:trHeight w:val="144"/>
          <w:tblCellSpacing w:w="20" w:type="nil"/>
        </w:trPr>
        <w:tc>
          <w:tcPr>
            <w:tcW w:w="992" w:type="dxa"/>
            <w:vMerge w:val="restart"/>
            <w:tcMar>
              <w:top w:w="50" w:type="dxa"/>
              <w:left w:w="100" w:type="dxa"/>
            </w:tcMar>
            <w:vAlign w:val="center"/>
          </w:tcPr>
          <w:p w:rsidR="00B61390" w:rsidRPr="000E59C9" w:rsidRDefault="00B61390">
            <w:pPr>
              <w:spacing w:after="0"/>
              <w:ind w:left="135"/>
              <w:rPr>
                <w:rFonts w:ascii="Times New Roman" w:hAnsi="Times New Roman" w:cs="Times New Roman"/>
                <w:rPrChange w:id="5583" w:author="Admin" w:date="2024-10-05T10:42:00Z">
                  <w:rPr/>
                </w:rPrChange>
              </w:rPr>
            </w:pPr>
            <w:r w:rsidRPr="000E59C9">
              <w:rPr>
                <w:rFonts w:ascii="Times New Roman" w:hAnsi="Times New Roman" w:cs="Times New Roman"/>
                <w:b/>
                <w:color w:val="000000"/>
                <w:sz w:val="24"/>
                <w:rPrChange w:id="5584" w:author="Admin" w:date="2024-10-05T10:42:00Z">
                  <w:rPr>
                    <w:rFonts w:ascii="Times New Roman" w:hAnsi="Times New Roman"/>
                    <w:b/>
                    <w:color w:val="000000"/>
                    <w:sz w:val="24"/>
                  </w:rPr>
                </w:rPrChange>
              </w:rPr>
              <w:t xml:space="preserve">№ п/п </w:t>
            </w:r>
          </w:p>
          <w:p w:rsidR="00B61390" w:rsidRPr="000E59C9" w:rsidRDefault="00B61390">
            <w:pPr>
              <w:spacing w:after="0"/>
              <w:ind w:left="135"/>
              <w:rPr>
                <w:rFonts w:ascii="Times New Roman" w:hAnsi="Times New Roman" w:cs="Times New Roman"/>
                <w:rPrChange w:id="5585" w:author="Admin" w:date="2024-10-05T10:42:00Z">
                  <w:rPr/>
                </w:rPrChange>
              </w:rPr>
            </w:pPr>
          </w:p>
        </w:tc>
        <w:tc>
          <w:tcPr>
            <w:tcW w:w="8606" w:type="dxa"/>
            <w:vMerge w:val="restart"/>
            <w:tcMar>
              <w:top w:w="50" w:type="dxa"/>
              <w:left w:w="100" w:type="dxa"/>
            </w:tcMar>
            <w:vAlign w:val="center"/>
          </w:tcPr>
          <w:p w:rsidR="00B61390" w:rsidRPr="000E59C9" w:rsidRDefault="00B61390">
            <w:pPr>
              <w:spacing w:after="0"/>
              <w:ind w:left="135"/>
              <w:rPr>
                <w:rFonts w:ascii="Times New Roman" w:hAnsi="Times New Roman" w:cs="Times New Roman"/>
                <w:rPrChange w:id="5586" w:author="Admin" w:date="2024-10-05T10:42:00Z">
                  <w:rPr/>
                </w:rPrChange>
              </w:rPr>
            </w:pPr>
            <w:proofErr w:type="spellStart"/>
            <w:r w:rsidRPr="000E59C9">
              <w:rPr>
                <w:rFonts w:ascii="Times New Roman" w:hAnsi="Times New Roman" w:cs="Times New Roman"/>
                <w:b/>
                <w:color w:val="000000"/>
                <w:sz w:val="24"/>
                <w:rPrChange w:id="5587" w:author="Admin" w:date="2024-10-05T10:42:00Z">
                  <w:rPr>
                    <w:rFonts w:ascii="Times New Roman" w:hAnsi="Times New Roman"/>
                    <w:b/>
                    <w:color w:val="000000"/>
                    <w:sz w:val="24"/>
                  </w:rPr>
                </w:rPrChange>
              </w:rPr>
              <w:t>Тема</w:t>
            </w:r>
            <w:proofErr w:type="spellEnd"/>
            <w:r w:rsidRPr="000E59C9">
              <w:rPr>
                <w:rFonts w:ascii="Times New Roman" w:hAnsi="Times New Roman" w:cs="Times New Roman"/>
                <w:b/>
                <w:color w:val="000000"/>
                <w:sz w:val="24"/>
                <w:rPrChange w:id="5588"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5589" w:author="Admin" w:date="2024-10-05T10:42:00Z">
                  <w:rPr>
                    <w:rFonts w:ascii="Times New Roman" w:hAnsi="Times New Roman"/>
                    <w:b/>
                    <w:color w:val="000000"/>
                    <w:sz w:val="24"/>
                  </w:rPr>
                </w:rPrChange>
              </w:rPr>
              <w:t>урока</w:t>
            </w:r>
            <w:proofErr w:type="spellEnd"/>
            <w:r w:rsidRPr="000E59C9">
              <w:rPr>
                <w:rFonts w:ascii="Times New Roman" w:hAnsi="Times New Roman" w:cs="Times New Roman"/>
                <w:b/>
                <w:color w:val="000000"/>
                <w:sz w:val="24"/>
                <w:rPrChange w:id="5590" w:author="Admin" w:date="2024-10-05T10:42:00Z">
                  <w:rPr>
                    <w:rFonts w:ascii="Times New Roman" w:hAnsi="Times New Roman"/>
                    <w:b/>
                    <w:color w:val="000000"/>
                    <w:sz w:val="24"/>
                  </w:rPr>
                </w:rPrChange>
              </w:rPr>
              <w:t xml:space="preserve"> </w:t>
            </w:r>
          </w:p>
          <w:p w:rsidR="00B61390" w:rsidRPr="000E59C9" w:rsidRDefault="00B61390">
            <w:pPr>
              <w:spacing w:after="0"/>
              <w:ind w:left="135"/>
              <w:rPr>
                <w:rFonts w:ascii="Times New Roman" w:hAnsi="Times New Roman" w:cs="Times New Roman"/>
                <w:rPrChange w:id="5591" w:author="Admin" w:date="2024-10-05T10:42:00Z">
                  <w:rPr/>
                </w:rPrChange>
              </w:rPr>
            </w:pPr>
          </w:p>
        </w:tc>
        <w:tc>
          <w:tcPr>
            <w:tcW w:w="2409" w:type="dxa"/>
            <w:tcMar>
              <w:top w:w="50" w:type="dxa"/>
              <w:left w:w="100" w:type="dxa"/>
            </w:tcMar>
            <w:vAlign w:val="center"/>
          </w:tcPr>
          <w:p w:rsidR="00B61390" w:rsidRPr="000E59C9" w:rsidRDefault="00B61390">
            <w:pPr>
              <w:spacing w:after="0"/>
              <w:rPr>
                <w:rFonts w:ascii="Times New Roman" w:hAnsi="Times New Roman" w:cs="Times New Roman"/>
                <w:rPrChange w:id="5592" w:author="Admin" w:date="2024-10-05T10:42:00Z">
                  <w:rPr/>
                </w:rPrChange>
              </w:rPr>
            </w:pPr>
            <w:proofErr w:type="spellStart"/>
            <w:r w:rsidRPr="000E59C9">
              <w:rPr>
                <w:rFonts w:ascii="Times New Roman" w:hAnsi="Times New Roman" w:cs="Times New Roman"/>
                <w:b/>
                <w:color w:val="000000"/>
                <w:sz w:val="24"/>
                <w:rPrChange w:id="5593" w:author="Admin" w:date="2024-10-05T10:42:00Z">
                  <w:rPr>
                    <w:rFonts w:ascii="Times New Roman" w:hAnsi="Times New Roman"/>
                    <w:b/>
                    <w:color w:val="000000"/>
                    <w:sz w:val="24"/>
                  </w:rPr>
                </w:rPrChange>
              </w:rPr>
              <w:t>Количество</w:t>
            </w:r>
            <w:proofErr w:type="spellEnd"/>
            <w:r w:rsidRPr="000E59C9">
              <w:rPr>
                <w:rFonts w:ascii="Times New Roman" w:hAnsi="Times New Roman" w:cs="Times New Roman"/>
                <w:b/>
                <w:color w:val="000000"/>
                <w:sz w:val="24"/>
                <w:rPrChange w:id="5594"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5595" w:author="Admin" w:date="2024-10-05T10:42:00Z">
                  <w:rPr>
                    <w:rFonts w:ascii="Times New Roman" w:hAnsi="Times New Roman"/>
                    <w:b/>
                    <w:color w:val="000000"/>
                    <w:sz w:val="24"/>
                  </w:rPr>
                </w:rPrChange>
              </w:rPr>
              <w:t>часов</w:t>
            </w:r>
            <w:proofErr w:type="spellEnd"/>
          </w:p>
        </w:tc>
        <w:tc>
          <w:tcPr>
            <w:tcW w:w="1985" w:type="dxa"/>
            <w:vMerge w:val="restart"/>
            <w:tcMar>
              <w:top w:w="50" w:type="dxa"/>
              <w:left w:w="100" w:type="dxa"/>
            </w:tcMar>
            <w:vAlign w:val="center"/>
          </w:tcPr>
          <w:p w:rsidR="00B61390" w:rsidRPr="000E59C9" w:rsidRDefault="00B61390">
            <w:pPr>
              <w:spacing w:after="0"/>
              <w:ind w:left="135"/>
              <w:rPr>
                <w:rFonts w:ascii="Times New Roman" w:hAnsi="Times New Roman" w:cs="Times New Roman"/>
                <w:rPrChange w:id="5596" w:author="Admin" w:date="2024-10-05T10:42:00Z">
                  <w:rPr/>
                </w:rPrChange>
              </w:rPr>
            </w:pPr>
            <w:proofErr w:type="spellStart"/>
            <w:r w:rsidRPr="000E59C9">
              <w:rPr>
                <w:rFonts w:ascii="Times New Roman" w:hAnsi="Times New Roman" w:cs="Times New Roman"/>
                <w:b/>
                <w:color w:val="000000"/>
                <w:sz w:val="24"/>
                <w:rPrChange w:id="5597" w:author="Admin" w:date="2024-10-05T10:42:00Z">
                  <w:rPr>
                    <w:rFonts w:ascii="Times New Roman" w:hAnsi="Times New Roman"/>
                    <w:b/>
                    <w:color w:val="000000"/>
                    <w:sz w:val="24"/>
                  </w:rPr>
                </w:rPrChange>
              </w:rPr>
              <w:t>Дата</w:t>
            </w:r>
            <w:proofErr w:type="spellEnd"/>
            <w:r w:rsidRPr="000E59C9">
              <w:rPr>
                <w:rFonts w:ascii="Times New Roman" w:hAnsi="Times New Roman" w:cs="Times New Roman"/>
                <w:b/>
                <w:color w:val="000000"/>
                <w:sz w:val="24"/>
                <w:rPrChange w:id="5598" w:author="Admin" w:date="2024-10-05T10:42:00Z">
                  <w:rPr>
                    <w:rFonts w:ascii="Times New Roman" w:hAnsi="Times New Roman"/>
                    <w:b/>
                    <w:color w:val="000000"/>
                    <w:sz w:val="24"/>
                  </w:rPr>
                </w:rPrChange>
              </w:rPr>
              <w:t xml:space="preserve"> </w:t>
            </w:r>
            <w:proofErr w:type="spellStart"/>
            <w:r w:rsidRPr="000E59C9">
              <w:rPr>
                <w:rFonts w:ascii="Times New Roman" w:hAnsi="Times New Roman" w:cs="Times New Roman"/>
                <w:b/>
                <w:color w:val="000000"/>
                <w:sz w:val="24"/>
                <w:rPrChange w:id="5599" w:author="Admin" w:date="2024-10-05T10:42:00Z">
                  <w:rPr>
                    <w:rFonts w:ascii="Times New Roman" w:hAnsi="Times New Roman"/>
                    <w:b/>
                    <w:color w:val="000000"/>
                    <w:sz w:val="24"/>
                  </w:rPr>
                </w:rPrChange>
              </w:rPr>
              <w:t>изучения</w:t>
            </w:r>
            <w:proofErr w:type="spellEnd"/>
            <w:r w:rsidRPr="000E59C9">
              <w:rPr>
                <w:rFonts w:ascii="Times New Roman" w:hAnsi="Times New Roman" w:cs="Times New Roman"/>
                <w:b/>
                <w:color w:val="000000"/>
                <w:sz w:val="24"/>
                <w:rPrChange w:id="5600" w:author="Admin" w:date="2024-10-05T10:42:00Z">
                  <w:rPr>
                    <w:rFonts w:ascii="Times New Roman" w:hAnsi="Times New Roman"/>
                    <w:b/>
                    <w:color w:val="000000"/>
                    <w:sz w:val="24"/>
                  </w:rPr>
                </w:rPrChange>
              </w:rPr>
              <w:t xml:space="preserve"> </w:t>
            </w:r>
          </w:p>
          <w:p w:rsidR="00B61390" w:rsidRPr="000E59C9" w:rsidRDefault="00B61390">
            <w:pPr>
              <w:spacing w:after="0"/>
              <w:ind w:left="135"/>
              <w:rPr>
                <w:rFonts w:ascii="Times New Roman" w:hAnsi="Times New Roman" w:cs="Times New Roman"/>
                <w:rPrChange w:id="5601" w:author="Admin" w:date="2024-10-05T10:42:00Z">
                  <w:rPr/>
                </w:rPrChange>
              </w:rPr>
            </w:pPr>
          </w:p>
        </w:tc>
      </w:tr>
      <w:tr w:rsidR="00B61390" w:rsidRPr="000E59C9" w:rsidTr="00B61390">
        <w:trPr>
          <w:trHeight w:val="144"/>
          <w:tblCellSpacing w:w="20" w:type="nil"/>
        </w:trPr>
        <w:tc>
          <w:tcPr>
            <w:tcW w:w="0" w:type="auto"/>
            <w:vMerge/>
            <w:tcBorders>
              <w:top w:val="nil"/>
            </w:tcBorders>
            <w:tcMar>
              <w:top w:w="50" w:type="dxa"/>
              <w:left w:w="100" w:type="dxa"/>
            </w:tcMar>
          </w:tcPr>
          <w:p w:rsidR="00B61390" w:rsidRPr="000E59C9" w:rsidRDefault="00B61390">
            <w:pPr>
              <w:rPr>
                <w:rFonts w:ascii="Times New Roman" w:hAnsi="Times New Roman" w:cs="Times New Roman"/>
                <w:rPrChange w:id="5602" w:author="Admin" w:date="2024-10-05T10:42:00Z">
                  <w:rPr/>
                </w:rPrChange>
              </w:rPr>
            </w:pPr>
          </w:p>
        </w:tc>
        <w:tc>
          <w:tcPr>
            <w:tcW w:w="8606" w:type="dxa"/>
            <w:vMerge/>
            <w:tcBorders>
              <w:top w:val="nil"/>
            </w:tcBorders>
            <w:tcMar>
              <w:top w:w="50" w:type="dxa"/>
              <w:left w:w="100" w:type="dxa"/>
            </w:tcMar>
          </w:tcPr>
          <w:p w:rsidR="00B61390" w:rsidRPr="000E59C9" w:rsidRDefault="00B61390">
            <w:pPr>
              <w:rPr>
                <w:rFonts w:ascii="Times New Roman" w:hAnsi="Times New Roman" w:cs="Times New Roman"/>
                <w:rPrChange w:id="5603" w:author="Admin" w:date="2024-10-05T10:42:00Z">
                  <w:rPr/>
                </w:rPrChange>
              </w:rPr>
            </w:pPr>
          </w:p>
        </w:tc>
        <w:tc>
          <w:tcPr>
            <w:tcW w:w="2409" w:type="dxa"/>
            <w:tcMar>
              <w:top w:w="50" w:type="dxa"/>
              <w:left w:w="100" w:type="dxa"/>
            </w:tcMar>
            <w:vAlign w:val="center"/>
          </w:tcPr>
          <w:p w:rsidR="00B61390" w:rsidRPr="000E59C9" w:rsidRDefault="00B61390" w:rsidP="00B61390">
            <w:pPr>
              <w:spacing w:after="0"/>
              <w:ind w:left="135"/>
              <w:rPr>
                <w:rFonts w:ascii="Times New Roman" w:hAnsi="Times New Roman" w:cs="Times New Roman"/>
                <w:rPrChange w:id="5604" w:author="Admin" w:date="2024-10-05T10:42:00Z">
                  <w:rPr/>
                </w:rPrChange>
              </w:rPr>
            </w:pPr>
            <w:proofErr w:type="spellStart"/>
            <w:r w:rsidRPr="000E59C9">
              <w:rPr>
                <w:rFonts w:ascii="Times New Roman" w:hAnsi="Times New Roman" w:cs="Times New Roman"/>
                <w:b/>
                <w:color w:val="000000"/>
                <w:sz w:val="24"/>
                <w:rPrChange w:id="5605" w:author="Admin" w:date="2024-10-05T10:42:00Z">
                  <w:rPr>
                    <w:rFonts w:ascii="Times New Roman" w:hAnsi="Times New Roman"/>
                    <w:b/>
                    <w:color w:val="000000"/>
                    <w:sz w:val="24"/>
                  </w:rPr>
                </w:rPrChange>
              </w:rPr>
              <w:t>Всего</w:t>
            </w:r>
            <w:proofErr w:type="spellEnd"/>
            <w:r w:rsidRPr="000E59C9">
              <w:rPr>
                <w:rFonts w:ascii="Times New Roman" w:hAnsi="Times New Roman" w:cs="Times New Roman"/>
                <w:b/>
                <w:color w:val="000000"/>
                <w:sz w:val="24"/>
                <w:rPrChange w:id="5606" w:author="Admin" w:date="2024-10-05T10:42:00Z">
                  <w:rPr>
                    <w:rFonts w:ascii="Times New Roman" w:hAnsi="Times New Roman"/>
                    <w:b/>
                    <w:color w:val="000000"/>
                    <w:sz w:val="24"/>
                  </w:rPr>
                </w:rPrChange>
              </w:rPr>
              <w:t xml:space="preserve"> </w:t>
            </w:r>
          </w:p>
        </w:tc>
        <w:tc>
          <w:tcPr>
            <w:tcW w:w="1985" w:type="dxa"/>
            <w:vMerge/>
            <w:tcBorders>
              <w:top w:val="nil"/>
            </w:tcBorders>
            <w:tcMar>
              <w:top w:w="50" w:type="dxa"/>
              <w:left w:w="100" w:type="dxa"/>
            </w:tcMar>
          </w:tcPr>
          <w:p w:rsidR="00B61390" w:rsidRPr="000E59C9" w:rsidRDefault="00B61390">
            <w:pPr>
              <w:rPr>
                <w:rFonts w:ascii="Times New Roman" w:hAnsi="Times New Roman" w:cs="Times New Roman"/>
                <w:rPrChange w:id="5607" w:author="Admin" w:date="2024-10-05T10:42:00Z">
                  <w:rPr/>
                </w:rPrChange>
              </w:rPr>
            </w:pP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608" w:author="Admin" w:date="2024-10-05T10:42:00Z">
                  <w:rPr/>
                </w:rPrChange>
              </w:rPr>
            </w:pPr>
            <w:r w:rsidRPr="000E59C9">
              <w:rPr>
                <w:rFonts w:ascii="Times New Roman" w:hAnsi="Times New Roman" w:cs="Times New Roman"/>
                <w:color w:val="000000"/>
                <w:sz w:val="24"/>
                <w:rPrChange w:id="5609" w:author="Admin" w:date="2024-10-05T10:42:00Z">
                  <w:rPr>
                    <w:rFonts w:ascii="Times New Roman" w:hAnsi="Times New Roman"/>
                    <w:color w:val="000000"/>
                    <w:sz w:val="24"/>
                  </w:rPr>
                </w:rPrChange>
              </w:rPr>
              <w:t>1</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610" w:author="Admin" w:date="2024-10-05T10:42:00Z">
                  <w:rPr/>
                </w:rPrChange>
              </w:rPr>
            </w:pPr>
            <w:r w:rsidRPr="000E59C9">
              <w:rPr>
                <w:rFonts w:ascii="Times New Roman" w:hAnsi="Times New Roman" w:cs="Times New Roman"/>
                <w:color w:val="000000"/>
                <w:sz w:val="24"/>
                <w:lang w:val="ru-RU"/>
                <w:rPrChange w:id="5611" w:author="Admin" w:date="2024-10-05T10:42:00Z">
                  <w:rPr>
                    <w:rFonts w:ascii="Times New Roman" w:hAnsi="Times New Roman"/>
                    <w:color w:val="000000"/>
                    <w:sz w:val="24"/>
                    <w:lang w:val="ru-RU"/>
                  </w:rPr>
                </w:rPrChange>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sidRPr="000E59C9">
              <w:rPr>
                <w:rFonts w:ascii="Times New Roman" w:hAnsi="Times New Roman" w:cs="Times New Roman"/>
                <w:color w:val="000000"/>
                <w:sz w:val="24"/>
                <w:rPrChange w:id="5612" w:author="Admin" w:date="2024-10-05T10:42:00Z">
                  <w:rPr>
                    <w:rFonts w:ascii="Times New Roman" w:hAnsi="Times New Roman"/>
                    <w:color w:val="000000"/>
                    <w:sz w:val="24"/>
                  </w:rPr>
                </w:rPrChange>
              </w:rPr>
              <w:t>Факторы</w:t>
            </w:r>
            <w:proofErr w:type="spellEnd"/>
            <w:r w:rsidRPr="000E59C9">
              <w:rPr>
                <w:rFonts w:ascii="Times New Roman" w:hAnsi="Times New Roman" w:cs="Times New Roman"/>
                <w:color w:val="000000"/>
                <w:sz w:val="24"/>
                <w:rPrChange w:id="561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614" w:author="Admin" w:date="2024-10-05T10:42:00Z">
                  <w:rPr>
                    <w:rFonts w:ascii="Times New Roman" w:hAnsi="Times New Roman"/>
                    <w:color w:val="000000"/>
                    <w:sz w:val="24"/>
                  </w:rPr>
                </w:rPrChange>
              </w:rPr>
              <w:t>производства</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615" w:author="Admin" w:date="2024-10-05T10:42:00Z">
                  <w:rPr/>
                </w:rPrChange>
              </w:rPr>
            </w:pPr>
            <w:r w:rsidRPr="000E59C9">
              <w:rPr>
                <w:rFonts w:ascii="Times New Roman" w:hAnsi="Times New Roman" w:cs="Times New Roman"/>
                <w:color w:val="000000"/>
                <w:sz w:val="24"/>
                <w:rPrChange w:id="5616"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61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618" w:author="Admin" w:date="2024-10-05T10:42:00Z">
                  <w:rPr>
                    <w:rFonts w:ascii="Times New Roman" w:hAnsi="Times New Roman" w:cs="Times New Roman"/>
                    <w:sz w:val="24"/>
                    <w:szCs w:val="24"/>
                    <w:lang w:val="ru-RU"/>
                  </w:rPr>
                </w:rPrChange>
              </w:rPr>
              <w:t>02.09</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619" w:author="Admin" w:date="2024-10-05T10:42:00Z">
                  <w:rPr/>
                </w:rPrChange>
              </w:rPr>
            </w:pPr>
            <w:r w:rsidRPr="000E59C9">
              <w:rPr>
                <w:rFonts w:ascii="Times New Roman" w:hAnsi="Times New Roman" w:cs="Times New Roman"/>
                <w:color w:val="000000"/>
                <w:sz w:val="24"/>
                <w:rPrChange w:id="5620" w:author="Admin" w:date="2024-10-05T10:42:00Z">
                  <w:rPr>
                    <w:rFonts w:ascii="Times New Roman" w:hAnsi="Times New Roman"/>
                    <w:color w:val="000000"/>
                    <w:sz w:val="24"/>
                  </w:rPr>
                </w:rPrChange>
              </w:rPr>
              <w:t>2</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621" w:author="Admin" w:date="2024-10-05T10:42:00Z">
                  <w:rPr/>
                </w:rPrChange>
              </w:rPr>
            </w:pPr>
            <w:r w:rsidRPr="000E59C9">
              <w:rPr>
                <w:rFonts w:ascii="Times New Roman" w:hAnsi="Times New Roman" w:cs="Times New Roman"/>
                <w:color w:val="000000"/>
                <w:sz w:val="24"/>
                <w:lang w:val="ru-RU"/>
                <w:rPrChange w:id="5622" w:author="Admin" w:date="2024-10-05T10:42:00Z">
                  <w:rPr>
                    <w:rFonts w:ascii="Times New Roman" w:hAnsi="Times New Roman"/>
                    <w:color w:val="000000"/>
                    <w:sz w:val="24"/>
                    <w:lang w:val="ru-RU"/>
                  </w:rPr>
                </w:rPrChange>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sidRPr="000E59C9">
              <w:rPr>
                <w:rFonts w:ascii="Times New Roman" w:hAnsi="Times New Roman" w:cs="Times New Roman"/>
                <w:color w:val="000000"/>
                <w:sz w:val="24"/>
                <w:rPrChange w:id="5623" w:author="Admin" w:date="2024-10-05T10:42:00Z">
                  <w:rPr>
                    <w:rFonts w:ascii="Times New Roman" w:hAnsi="Times New Roman"/>
                    <w:color w:val="000000"/>
                    <w:sz w:val="24"/>
                  </w:rPr>
                </w:rPrChange>
              </w:rPr>
              <w:t>Геостратегические</w:t>
            </w:r>
            <w:proofErr w:type="spellEnd"/>
            <w:r w:rsidRPr="000E59C9">
              <w:rPr>
                <w:rFonts w:ascii="Times New Roman" w:hAnsi="Times New Roman" w:cs="Times New Roman"/>
                <w:color w:val="000000"/>
                <w:sz w:val="24"/>
                <w:rPrChange w:id="562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625" w:author="Admin" w:date="2024-10-05T10:42:00Z">
                  <w:rPr>
                    <w:rFonts w:ascii="Times New Roman" w:hAnsi="Times New Roman"/>
                    <w:color w:val="000000"/>
                    <w:sz w:val="24"/>
                  </w:rPr>
                </w:rPrChange>
              </w:rPr>
              <w:t>территории</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626" w:author="Admin" w:date="2024-10-05T10:42:00Z">
                  <w:rPr/>
                </w:rPrChange>
              </w:rPr>
            </w:pPr>
            <w:r w:rsidRPr="000E59C9">
              <w:rPr>
                <w:rFonts w:ascii="Times New Roman" w:hAnsi="Times New Roman" w:cs="Times New Roman"/>
                <w:color w:val="000000"/>
                <w:sz w:val="24"/>
                <w:rPrChange w:id="5627"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62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629" w:author="Admin" w:date="2024-10-05T10:42:00Z">
                  <w:rPr>
                    <w:rFonts w:ascii="Times New Roman" w:hAnsi="Times New Roman" w:cs="Times New Roman"/>
                    <w:sz w:val="24"/>
                    <w:szCs w:val="24"/>
                    <w:lang w:val="ru-RU"/>
                  </w:rPr>
                </w:rPrChange>
              </w:rPr>
              <w:t>04.09</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630" w:author="Admin" w:date="2024-10-05T10:42:00Z">
                  <w:rPr/>
                </w:rPrChange>
              </w:rPr>
            </w:pPr>
            <w:r w:rsidRPr="000E59C9">
              <w:rPr>
                <w:rFonts w:ascii="Times New Roman" w:hAnsi="Times New Roman" w:cs="Times New Roman"/>
                <w:color w:val="000000"/>
                <w:sz w:val="24"/>
                <w:rPrChange w:id="5631" w:author="Admin" w:date="2024-10-05T10:42:00Z">
                  <w:rPr>
                    <w:rFonts w:ascii="Times New Roman" w:hAnsi="Times New Roman"/>
                    <w:color w:val="000000"/>
                    <w:sz w:val="24"/>
                  </w:rPr>
                </w:rPrChange>
              </w:rPr>
              <w:t>3</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632" w:author="Admin" w:date="2024-10-05T10:42:00Z">
                  <w:rPr>
                    <w:lang w:val="ru-RU"/>
                  </w:rPr>
                </w:rPrChange>
              </w:rPr>
            </w:pPr>
            <w:r w:rsidRPr="000E59C9">
              <w:rPr>
                <w:rFonts w:ascii="Times New Roman" w:hAnsi="Times New Roman" w:cs="Times New Roman"/>
                <w:color w:val="000000"/>
                <w:sz w:val="24"/>
                <w:lang w:val="ru-RU"/>
                <w:rPrChange w:id="5633" w:author="Admin" w:date="2024-10-05T10:42:00Z">
                  <w:rPr>
                    <w:rFonts w:ascii="Times New Roman" w:hAnsi="Times New Roman"/>
                    <w:color w:val="000000"/>
                    <w:sz w:val="24"/>
                    <w:lang w:val="ru-RU"/>
                  </w:rPr>
                </w:rPrChange>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634" w:author="Admin" w:date="2024-10-05T10:42:00Z">
                  <w:rPr/>
                </w:rPrChange>
              </w:rPr>
            </w:pPr>
            <w:r w:rsidRPr="000E59C9">
              <w:rPr>
                <w:rFonts w:ascii="Times New Roman" w:hAnsi="Times New Roman" w:cs="Times New Roman"/>
                <w:color w:val="000000"/>
                <w:sz w:val="24"/>
                <w:lang w:val="ru-RU"/>
                <w:rPrChange w:id="563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63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63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638" w:author="Admin" w:date="2024-10-05T10:42:00Z">
                  <w:rPr>
                    <w:rFonts w:ascii="Times New Roman" w:hAnsi="Times New Roman" w:cs="Times New Roman"/>
                    <w:sz w:val="24"/>
                    <w:szCs w:val="24"/>
                    <w:lang w:val="ru-RU"/>
                  </w:rPr>
                </w:rPrChange>
              </w:rPr>
              <w:t>09.09</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639" w:author="Admin" w:date="2024-10-05T10:42:00Z">
                  <w:rPr/>
                </w:rPrChange>
              </w:rPr>
            </w:pPr>
            <w:r w:rsidRPr="000E59C9">
              <w:rPr>
                <w:rFonts w:ascii="Times New Roman" w:hAnsi="Times New Roman" w:cs="Times New Roman"/>
                <w:color w:val="000000"/>
                <w:sz w:val="24"/>
                <w:rPrChange w:id="5640" w:author="Admin" w:date="2024-10-05T10:42:00Z">
                  <w:rPr>
                    <w:rFonts w:ascii="Times New Roman" w:hAnsi="Times New Roman"/>
                    <w:color w:val="000000"/>
                    <w:sz w:val="24"/>
                  </w:rPr>
                </w:rPrChange>
              </w:rPr>
              <w:t>4</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641" w:author="Admin" w:date="2024-10-05T10:42:00Z">
                  <w:rPr>
                    <w:lang w:val="ru-RU"/>
                  </w:rPr>
                </w:rPrChange>
              </w:rPr>
            </w:pPr>
            <w:r w:rsidRPr="000E59C9">
              <w:rPr>
                <w:rFonts w:ascii="Times New Roman" w:hAnsi="Times New Roman" w:cs="Times New Roman"/>
                <w:color w:val="000000"/>
                <w:sz w:val="24"/>
                <w:lang w:val="ru-RU"/>
                <w:rPrChange w:id="5642" w:author="Admin" w:date="2024-10-05T10:42:00Z">
                  <w:rPr>
                    <w:rFonts w:ascii="Times New Roman" w:hAnsi="Times New Roman"/>
                    <w:color w:val="000000"/>
                    <w:sz w:val="24"/>
                    <w:lang w:val="ru-RU"/>
                  </w:rPr>
                </w:rPrChange>
              </w:rPr>
              <w:t>Обобщающее повторение по теме "Общая характеристика хозяйства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643" w:author="Admin" w:date="2024-10-05T10:42:00Z">
                  <w:rPr/>
                </w:rPrChange>
              </w:rPr>
            </w:pPr>
            <w:r w:rsidRPr="000E59C9">
              <w:rPr>
                <w:rFonts w:ascii="Times New Roman" w:hAnsi="Times New Roman" w:cs="Times New Roman"/>
                <w:color w:val="000000"/>
                <w:sz w:val="24"/>
                <w:lang w:val="ru-RU"/>
                <w:rPrChange w:id="564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64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64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647" w:author="Admin" w:date="2024-10-05T10:42:00Z">
                  <w:rPr>
                    <w:rFonts w:ascii="Times New Roman" w:hAnsi="Times New Roman" w:cs="Times New Roman"/>
                    <w:sz w:val="24"/>
                    <w:szCs w:val="24"/>
                    <w:lang w:val="ru-RU"/>
                  </w:rPr>
                </w:rPrChange>
              </w:rPr>
              <w:t>11.09</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648" w:author="Admin" w:date="2024-10-05T10:42:00Z">
                  <w:rPr/>
                </w:rPrChange>
              </w:rPr>
            </w:pPr>
            <w:r w:rsidRPr="000E59C9">
              <w:rPr>
                <w:rFonts w:ascii="Times New Roman" w:hAnsi="Times New Roman" w:cs="Times New Roman"/>
                <w:color w:val="000000"/>
                <w:sz w:val="24"/>
                <w:rPrChange w:id="5649" w:author="Admin" w:date="2024-10-05T10:42:00Z">
                  <w:rPr>
                    <w:rFonts w:ascii="Times New Roman" w:hAnsi="Times New Roman"/>
                    <w:color w:val="000000"/>
                    <w:sz w:val="24"/>
                  </w:rPr>
                </w:rPrChange>
              </w:rPr>
              <w:t>5</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650" w:author="Admin" w:date="2024-10-05T10:42:00Z">
                  <w:rPr/>
                </w:rPrChange>
              </w:rPr>
            </w:pPr>
            <w:r w:rsidRPr="000E59C9">
              <w:rPr>
                <w:rFonts w:ascii="Times New Roman" w:hAnsi="Times New Roman" w:cs="Times New Roman"/>
                <w:color w:val="000000"/>
                <w:sz w:val="24"/>
                <w:lang w:val="ru-RU"/>
                <w:rPrChange w:id="5651" w:author="Admin" w:date="2024-10-05T10:42:00Z">
                  <w:rPr>
                    <w:rFonts w:ascii="Times New Roman" w:hAnsi="Times New Roman"/>
                    <w:color w:val="000000"/>
                    <w:sz w:val="24"/>
                    <w:lang w:val="ru-RU"/>
                  </w:rPr>
                </w:rPrChange>
              </w:rPr>
              <w:t xml:space="preserve">ТЭК. Место России в мировой добыче основных видов топливных ресурсов. </w:t>
            </w:r>
            <w:proofErr w:type="spellStart"/>
            <w:r w:rsidRPr="000E59C9">
              <w:rPr>
                <w:rFonts w:ascii="Times New Roman" w:hAnsi="Times New Roman" w:cs="Times New Roman"/>
                <w:color w:val="000000"/>
                <w:sz w:val="24"/>
                <w:rPrChange w:id="5652" w:author="Admin" w:date="2024-10-05T10:42:00Z">
                  <w:rPr>
                    <w:rFonts w:ascii="Times New Roman" w:hAnsi="Times New Roman"/>
                    <w:color w:val="000000"/>
                    <w:sz w:val="24"/>
                  </w:rPr>
                </w:rPrChange>
              </w:rPr>
              <w:t>Угольная</w:t>
            </w:r>
            <w:proofErr w:type="spellEnd"/>
            <w:r w:rsidRPr="000E59C9">
              <w:rPr>
                <w:rFonts w:ascii="Times New Roman" w:hAnsi="Times New Roman" w:cs="Times New Roman"/>
                <w:color w:val="000000"/>
                <w:sz w:val="24"/>
                <w:rPrChange w:id="565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654" w:author="Admin" w:date="2024-10-05T10:42:00Z">
                  <w:rPr>
                    <w:rFonts w:ascii="Times New Roman" w:hAnsi="Times New Roman"/>
                    <w:color w:val="000000"/>
                    <w:sz w:val="24"/>
                  </w:rPr>
                </w:rPrChange>
              </w:rPr>
              <w:t>промышленность</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655" w:author="Admin" w:date="2024-10-05T10:42:00Z">
                  <w:rPr/>
                </w:rPrChange>
              </w:rPr>
            </w:pPr>
            <w:r w:rsidRPr="000E59C9">
              <w:rPr>
                <w:rFonts w:ascii="Times New Roman" w:hAnsi="Times New Roman" w:cs="Times New Roman"/>
                <w:color w:val="000000"/>
                <w:sz w:val="24"/>
                <w:rPrChange w:id="5656"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65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658" w:author="Admin" w:date="2024-10-05T10:42:00Z">
                  <w:rPr>
                    <w:rFonts w:ascii="Times New Roman" w:hAnsi="Times New Roman" w:cs="Times New Roman"/>
                    <w:sz w:val="24"/>
                    <w:szCs w:val="24"/>
                    <w:lang w:val="ru-RU"/>
                  </w:rPr>
                </w:rPrChange>
              </w:rPr>
              <w:t>16.09</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659" w:author="Admin" w:date="2024-10-05T10:42:00Z">
                  <w:rPr/>
                </w:rPrChange>
              </w:rPr>
            </w:pPr>
            <w:r w:rsidRPr="000E59C9">
              <w:rPr>
                <w:rFonts w:ascii="Times New Roman" w:hAnsi="Times New Roman" w:cs="Times New Roman"/>
                <w:color w:val="000000"/>
                <w:sz w:val="24"/>
                <w:rPrChange w:id="5660" w:author="Admin" w:date="2024-10-05T10:42:00Z">
                  <w:rPr>
                    <w:rFonts w:ascii="Times New Roman" w:hAnsi="Times New Roman"/>
                    <w:color w:val="000000"/>
                    <w:sz w:val="24"/>
                  </w:rPr>
                </w:rPrChange>
              </w:rPr>
              <w:t>6</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661" w:author="Admin" w:date="2024-10-05T10:42:00Z">
                  <w:rPr/>
                </w:rPrChange>
              </w:rPr>
            </w:pPr>
            <w:proofErr w:type="spellStart"/>
            <w:r w:rsidRPr="000E59C9">
              <w:rPr>
                <w:rFonts w:ascii="Times New Roman" w:hAnsi="Times New Roman" w:cs="Times New Roman"/>
                <w:color w:val="000000"/>
                <w:sz w:val="24"/>
                <w:rPrChange w:id="5662" w:author="Admin" w:date="2024-10-05T10:42:00Z">
                  <w:rPr>
                    <w:rFonts w:ascii="Times New Roman" w:hAnsi="Times New Roman"/>
                    <w:color w:val="000000"/>
                    <w:sz w:val="24"/>
                  </w:rPr>
                </w:rPrChange>
              </w:rPr>
              <w:t>Нефтяная</w:t>
            </w:r>
            <w:proofErr w:type="spellEnd"/>
            <w:r w:rsidRPr="000E59C9">
              <w:rPr>
                <w:rFonts w:ascii="Times New Roman" w:hAnsi="Times New Roman" w:cs="Times New Roman"/>
                <w:color w:val="000000"/>
                <w:sz w:val="24"/>
                <w:rPrChange w:id="566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664" w:author="Admin" w:date="2024-10-05T10:42:00Z">
                  <w:rPr>
                    <w:rFonts w:ascii="Times New Roman" w:hAnsi="Times New Roman"/>
                    <w:color w:val="000000"/>
                    <w:sz w:val="24"/>
                  </w:rPr>
                </w:rPrChange>
              </w:rPr>
              <w:t>промышленность</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665" w:author="Admin" w:date="2024-10-05T10:42:00Z">
                  <w:rPr/>
                </w:rPrChange>
              </w:rPr>
            </w:pPr>
            <w:r w:rsidRPr="000E59C9">
              <w:rPr>
                <w:rFonts w:ascii="Times New Roman" w:hAnsi="Times New Roman" w:cs="Times New Roman"/>
                <w:color w:val="000000"/>
                <w:sz w:val="24"/>
                <w:rPrChange w:id="5666"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66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668" w:author="Admin" w:date="2024-10-05T10:42:00Z">
                  <w:rPr>
                    <w:rFonts w:ascii="Times New Roman" w:hAnsi="Times New Roman" w:cs="Times New Roman"/>
                    <w:sz w:val="24"/>
                    <w:szCs w:val="24"/>
                    <w:lang w:val="ru-RU"/>
                  </w:rPr>
                </w:rPrChange>
              </w:rPr>
              <w:t>18.09</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669" w:author="Admin" w:date="2024-10-05T10:42:00Z">
                  <w:rPr/>
                </w:rPrChange>
              </w:rPr>
            </w:pPr>
            <w:r w:rsidRPr="000E59C9">
              <w:rPr>
                <w:rFonts w:ascii="Times New Roman" w:hAnsi="Times New Roman" w:cs="Times New Roman"/>
                <w:color w:val="000000"/>
                <w:sz w:val="24"/>
                <w:rPrChange w:id="5670" w:author="Admin" w:date="2024-10-05T10:42:00Z">
                  <w:rPr>
                    <w:rFonts w:ascii="Times New Roman" w:hAnsi="Times New Roman"/>
                    <w:color w:val="000000"/>
                    <w:sz w:val="24"/>
                  </w:rPr>
                </w:rPrChange>
              </w:rPr>
              <w:t>7</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671" w:author="Admin" w:date="2024-10-05T10:42:00Z">
                  <w:rPr/>
                </w:rPrChange>
              </w:rPr>
            </w:pPr>
            <w:proofErr w:type="spellStart"/>
            <w:r w:rsidRPr="000E59C9">
              <w:rPr>
                <w:rFonts w:ascii="Times New Roman" w:hAnsi="Times New Roman" w:cs="Times New Roman"/>
                <w:color w:val="000000"/>
                <w:sz w:val="24"/>
                <w:rPrChange w:id="5672" w:author="Admin" w:date="2024-10-05T10:42:00Z">
                  <w:rPr>
                    <w:rFonts w:ascii="Times New Roman" w:hAnsi="Times New Roman"/>
                    <w:color w:val="000000"/>
                    <w:sz w:val="24"/>
                  </w:rPr>
                </w:rPrChange>
              </w:rPr>
              <w:t>Газовая</w:t>
            </w:r>
            <w:proofErr w:type="spellEnd"/>
            <w:r w:rsidRPr="000E59C9">
              <w:rPr>
                <w:rFonts w:ascii="Times New Roman" w:hAnsi="Times New Roman" w:cs="Times New Roman"/>
                <w:color w:val="000000"/>
                <w:sz w:val="24"/>
                <w:rPrChange w:id="567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674" w:author="Admin" w:date="2024-10-05T10:42:00Z">
                  <w:rPr>
                    <w:rFonts w:ascii="Times New Roman" w:hAnsi="Times New Roman"/>
                    <w:color w:val="000000"/>
                    <w:sz w:val="24"/>
                  </w:rPr>
                </w:rPrChange>
              </w:rPr>
              <w:t>промышленность</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675" w:author="Admin" w:date="2024-10-05T10:42:00Z">
                  <w:rPr/>
                </w:rPrChange>
              </w:rPr>
            </w:pPr>
            <w:r w:rsidRPr="000E59C9">
              <w:rPr>
                <w:rFonts w:ascii="Times New Roman" w:hAnsi="Times New Roman" w:cs="Times New Roman"/>
                <w:color w:val="000000"/>
                <w:sz w:val="24"/>
                <w:rPrChange w:id="5676"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67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678" w:author="Admin" w:date="2024-10-05T10:42:00Z">
                  <w:rPr>
                    <w:rFonts w:ascii="Times New Roman" w:hAnsi="Times New Roman" w:cs="Times New Roman"/>
                    <w:sz w:val="24"/>
                    <w:szCs w:val="24"/>
                    <w:lang w:val="ru-RU"/>
                  </w:rPr>
                </w:rPrChange>
              </w:rPr>
              <w:t>23.09</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679" w:author="Admin" w:date="2024-10-05T10:42:00Z">
                  <w:rPr/>
                </w:rPrChange>
              </w:rPr>
            </w:pPr>
            <w:r w:rsidRPr="000E59C9">
              <w:rPr>
                <w:rFonts w:ascii="Times New Roman" w:hAnsi="Times New Roman" w:cs="Times New Roman"/>
                <w:color w:val="000000"/>
                <w:sz w:val="24"/>
                <w:rPrChange w:id="5680" w:author="Admin" w:date="2024-10-05T10:42:00Z">
                  <w:rPr>
                    <w:rFonts w:ascii="Times New Roman" w:hAnsi="Times New Roman"/>
                    <w:color w:val="000000"/>
                    <w:sz w:val="24"/>
                  </w:rPr>
                </w:rPrChange>
              </w:rPr>
              <w:t>8</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681" w:author="Admin" w:date="2024-10-05T10:42:00Z">
                  <w:rPr>
                    <w:lang w:val="ru-RU"/>
                  </w:rPr>
                </w:rPrChange>
              </w:rPr>
            </w:pPr>
            <w:r w:rsidRPr="000E59C9">
              <w:rPr>
                <w:rFonts w:ascii="Times New Roman" w:hAnsi="Times New Roman" w:cs="Times New Roman"/>
                <w:color w:val="000000"/>
                <w:sz w:val="24"/>
                <w:lang w:val="ru-RU"/>
                <w:rPrChange w:id="5682" w:author="Admin" w:date="2024-10-05T10:42:00Z">
                  <w:rPr>
                    <w:rFonts w:ascii="Times New Roman" w:hAnsi="Times New Roman"/>
                    <w:color w:val="000000"/>
                    <w:sz w:val="24"/>
                    <w:lang w:val="ru-RU"/>
                  </w:rPr>
                </w:rPrChange>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683" w:author="Admin" w:date="2024-10-05T10:42:00Z">
                  <w:rPr/>
                </w:rPrChange>
              </w:rPr>
            </w:pPr>
            <w:r w:rsidRPr="000E59C9">
              <w:rPr>
                <w:rFonts w:ascii="Times New Roman" w:hAnsi="Times New Roman" w:cs="Times New Roman"/>
                <w:color w:val="000000"/>
                <w:sz w:val="24"/>
                <w:lang w:val="ru-RU"/>
                <w:rPrChange w:id="568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68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68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687" w:author="Admin" w:date="2024-10-05T10:42:00Z">
                  <w:rPr>
                    <w:rFonts w:ascii="Times New Roman" w:hAnsi="Times New Roman" w:cs="Times New Roman"/>
                    <w:sz w:val="24"/>
                    <w:szCs w:val="24"/>
                    <w:lang w:val="ru-RU"/>
                  </w:rPr>
                </w:rPrChange>
              </w:rPr>
              <w:t>25.09</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688" w:author="Admin" w:date="2024-10-05T10:42:00Z">
                  <w:rPr/>
                </w:rPrChange>
              </w:rPr>
            </w:pPr>
            <w:r w:rsidRPr="000E59C9">
              <w:rPr>
                <w:rFonts w:ascii="Times New Roman" w:hAnsi="Times New Roman" w:cs="Times New Roman"/>
                <w:color w:val="000000"/>
                <w:sz w:val="24"/>
                <w:rPrChange w:id="5689" w:author="Admin" w:date="2024-10-05T10:42:00Z">
                  <w:rPr>
                    <w:rFonts w:ascii="Times New Roman" w:hAnsi="Times New Roman"/>
                    <w:color w:val="000000"/>
                    <w:sz w:val="24"/>
                  </w:rPr>
                </w:rPrChange>
              </w:rPr>
              <w:t>9</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690" w:author="Admin" w:date="2024-10-05T10:42:00Z">
                  <w:rPr>
                    <w:lang w:val="ru-RU"/>
                  </w:rPr>
                </w:rPrChange>
              </w:rPr>
            </w:pPr>
            <w:r w:rsidRPr="000E59C9">
              <w:rPr>
                <w:rFonts w:ascii="Times New Roman" w:hAnsi="Times New Roman" w:cs="Times New Roman"/>
                <w:color w:val="000000"/>
                <w:sz w:val="24"/>
                <w:lang w:val="ru-RU"/>
                <w:rPrChange w:id="5691" w:author="Admin" w:date="2024-10-05T10:42:00Z">
                  <w:rPr>
                    <w:rFonts w:ascii="Times New Roman" w:hAnsi="Times New Roman"/>
                    <w:color w:val="000000"/>
                    <w:sz w:val="24"/>
                    <w:lang w:val="ru-RU"/>
                  </w:rPr>
                </w:rPrChange>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692" w:author="Admin" w:date="2024-10-05T10:42:00Z">
                  <w:rPr/>
                </w:rPrChange>
              </w:rPr>
            </w:pPr>
            <w:r w:rsidRPr="000E59C9">
              <w:rPr>
                <w:rFonts w:ascii="Times New Roman" w:hAnsi="Times New Roman" w:cs="Times New Roman"/>
                <w:color w:val="000000"/>
                <w:sz w:val="24"/>
                <w:lang w:val="ru-RU"/>
                <w:rPrChange w:id="569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694"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69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696" w:author="Admin" w:date="2024-10-05T10:42:00Z">
                  <w:rPr>
                    <w:rFonts w:ascii="Times New Roman" w:hAnsi="Times New Roman" w:cs="Times New Roman"/>
                    <w:sz w:val="24"/>
                    <w:szCs w:val="24"/>
                    <w:lang w:val="ru-RU"/>
                  </w:rPr>
                </w:rPrChange>
              </w:rPr>
              <w:t>30.09</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697" w:author="Admin" w:date="2024-10-05T10:42:00Z">
                  <w:rPr/>
                </w:rPrChange>
              </w:rPr>
            </w:pPr>
            <w:r w:rsidRPr="000E59C9">
              <w:rPr>
                <w:rFonts w:ascii="Times New Roman" w:hAnsi="Times New Roman" w:cs="Times New Roman"/>
                <w:color w:val="000000"/>
                <w:sz w:val="24"/>
                <w:rPrChange w:id="5698" w:author="Admin" w:date="2024-10-05T10:42:00Z">
                  <w:rPr>
                    <w:rFonts w:ascii="Times New Roman" w:hAnsi="Times New Roman"/>
                    <w:color w:val="000000"/>
                    <w:sz w:val="24"/>
                  </w:rPr>
                </w:rPrChange>
              </w:rPr>
              <w:lastRenderedPageBreak/>
              <w:t>10</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699" w:author="Admin" w:date="2024-10-05T10:42:00Z">
                  <w:rPr>
                    <w:lang w:val="ru-RU"/>
                  </w:rPr>
                </w:rPrChange>
              </w:rPr>
            </w:pPr>
            <w:r w:rsidRPr="000E59C9">
              <w:rPr>
                <w:rFonts w:ascii="Times New Roman" w:hAnsi="Times New Roman" w:cs="Times New Roman"/>
                <w:color w:val="000000"/>
                <w:sz w:val="24"/>
                <w:lang w:val="ru-RU"/>
                <w:rPrChange w:id="5700" w:author="Admin" w:date="2024-10-05T10:42:00Z">
                  <w:rPr>
                    <w:rFonts w:ascii="Times New Roman" w:hAnsi="Times New Roman"/>
                    <w:color w:val="000000"/>
                    <w:sz w:val="24"/>
                    <w:lang w:val="ru-RU"/>
                  </w:rPr>
                </w:rPrChange>
              </w:rPr>
              <w:t>Обобщающее повторение по теме "Топливно-энергетический комплекс (ТЭК)"</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701" w:author="Admin" w:date="2024-10-05T10:42:00Z">
                  <w:rPr/>
                </w:rPrChange>
              </w:rPr>
            </w:pPr>
            <w:r w:rsidRPr="000E59C9">
              <w:rPr>
                <w:rFonts w:ascii="Times New Roman" w:hAnsi="Times New Roman" w:cs="Times New Roman"/>
                <w:color w:val="000000"/>
                <w:sz w:val="24"/>
                <w:lang w:val="ru-RU"/>
                <w:rPrChange w:id="570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70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70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705" w:author="Admin" w:date="2024-10-05T10:42:00Z">
                  <w:rPr>
                    <w:rFonts w:ascii="Times New Roman" w:hAnsi="Times New Roman" w:cs="Times New Roman"/>
                    <w:sz w:val="24"/>
                    <w:szCs w:val="24"/>
                    <w:lang w:val="ru-RU"/>
                  </w:rPr>
                </w:rPrChange>
              </w:rPr>
              <w:t>02.10</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706" w:author="Admin" w:date="2024-10-05T10:42:00Z">
                  <w:rPr/>
                </w:rPrChange>
              </w:rPr>
            </w:pPr>
            <w:r w:rsidRPr="000E59C9">
              <w:rPr>
                <w:rFonts w:ascii="Times New Roman" w:hAnsi="Times New Roman" w:cs="Times New Roman"/>
                <w:color w:val="000000"/>
                <w:sz w:val="24"/>
                <w:rPrChange w:id="5707" w:author="Admin" w:date="2024-10-05T10:42:00Z">
                  <w:rPr>
                    <w:rFonts w:ascii="Times New Roman" w:hAnsi="Times New Roman"/>
                    <w:color w:val="000000"/>
                    <w:sz w:val="24"/>
                  </w:rPr>
                </w:rPrChange>
              </w:rPr>
              <w:t>11</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708" w:author="Admin" w:date="2024-10-05T10:42:00Z">
                  <w:rPr>
                    <w:lang w:val="ru-RU"/>
                  </w:rPr>
                </w:rPrChange>
              </w:rPr>
            </w:pPr>
            <w:r w:rsidRPr="000E59C9">
              <w:rPr>
                <w:rFonts w:ascii="Times New Roman" w:hAnsi="Times New Roman" w:cs="Times New Roman"/>
                <w:color w:val="000000"/>
                <w:sz w:val="24"/>
                <w:lang w:val="ru-RU"/>
                <w:rPrChange w:id="5709" w:author="Admin" w:date="2024-10-05T10:42:00Z">
                  <w:rPr>
                    <w:rFonts w:ascii="Times New Roman" w:hAnsi="Times New Roman"/>
                    <w:color w:val="000000"/>
                    <w:sz w:val="24"/>
                    <w:lang w:val="ru-RU"/>
                  </w:rPr>
                </w:rPrChange>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710" w:author="Admin" w:date="2024-10-05T10:42:00Z">
                  <w:rPr/>
                </w:rPrChange>
              </w:rPr>
            </w:pPr>
            <w:r w:rsidRPr="000E59C9">
              <w:rPr>
                <w:rFonts w:ascii="Times New Roman" w:hAnsi="Times New Roman" w:cs="Times New Roman"/>
                <w:color w:val="000000"/>
                <w:sz w:val="24"/>
                <w:lang w:val="ru-RU"/>
                <w:rPrChange w:id="571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71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71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714" w:author="Admin" w:date="2024-10-05T10:42:00Z">
                  <w:rPr>
                    <w:rFonts w:ascii="Times New Roman" w:hAnsi="Times New Roman" w:cs="Times New Roman"/>
                    <w:sz w:val="24"/>
                    <w:szCs w:val="24"/>
                    <w:lang w:val="ru-RU"/>
                  </w:rPr>
                </w:rPrChange>
              </w:rPr>
              <w:t>07.10</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715" w:author="Admin" w:date="2024-10-05T10:42:00Z">
                  <w:rPr/>
                </w:rPrChange>
              </w:rPr>
            </w:pPr>
            <w:r w:rsidRPr="000E59C9">
              <w:rPr>
                <w:rFonts w:ascii="Times New Roman" w:hAnsi="Times New Roman" w:cs="Times New Roman"/>
                <w:color w:val="000000"/>
                <w:sz w:val="24"/>
                <w:rPrChange w:id="5716" w:author="Admin" w:date="2024-10-05T10:42:00Z">
                  <w:rPr>
                    <w:rFonts w:ascii="Times New Roman" w:hAnsi="Times New Roman"/>
                    <w:color w:val="000000"/>
                    <w:sz w:val="24"/>
                  </w:rPr>
                </w:rPrChange>
              </w:rPr>
              <w:t>12</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717" w:author="Admin" w:date="2024-10-05T10:42:00Z">
                  <w:rPr/>
                </w:rPrChange>
              </w:rPr>
            </w:pPr>
            <w:r w:rsidRPr="000E59C9">
              <w:rPr>
                <w:rFonts w:ascii="Times New Roman" w:hAnsi="Times New Roman" w:cs="Times New Roman"/>
                <w:color w:val="000000"/>
                <w:sz w:val="24"/>
                <w:lang w:val="ru-RU"/>
                <w:rPrChange w:id="5718" w:author="Admin" w:date="2024-10-05T10:42:00Z">
                  <w:rPr>
                    <w:rFonts w:ascii="Times New Roman" w:hAnsi="Times New Roman"/>
                    <w:color w:val="000000"/>
                    <w:sz w:val="24"/>
                    <w:lang w:val="ru-RU"/>
                  </w:rPr>
                </w:rPrChange>
              </w:rPr>
              <w:t xml:space="preserve">Место России в мировом производстве чёрных металлов. Особенности технологии производства чёрных металлов. </w:t>
            </w:r>
            <w:proofErr w:type="spellStart"/>
            <w:r w:rsidRPr="000E59C9">
              <w:rPr>
                <w:rFonts w:ascii="Times New Roman" w:hAnsi="Times New Roman" w:cs="Times New Roman"/>
                <w:color w:val="000000"/>
                <w:sz w:val="24"/>
                <w:rPrChange w:id="5719" w:author="Admin" w:date="2024-10-05T10:42:00Z">
                  <w:rPr>
                    <w:rFonts w:ascii="Times New Roman" w:hAnsi="Times New Roman"/>
                    <w:color w:val="000000"/>
                    <w:sz w:val="24"/>
                  </w:rPr>
                </w:rPrChange>
              </w:rPr>
              <w:t>География</w:t>
            </w:r>
            <w:proofErr w:type="spellEnd"/>
            <w:r w:rsidRPr="000E59C9">
              <w:rPr>
                <w:rFonts w:ascii="Times New Roman" w:hAnsi="Times New Roman" w:cs="Times New Roman"/>
                <w:color w:val="000000"/>
                <w:sz w:val="24"/>
                <w:rPrChange w:id="572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721" w:author="Admin" w:date="2024-10-05T10:42:00Z">
                  <w:rPr>
                    <w:rFonts w:ascii="Times New Roman" w:hAnsi="Times New Roman"/>
                    <w:color w:val="000000"/>
                    <w:sz w:val="24"/>
                  </w:rPr>
                </w:rPrChange>
              </w:rPr>
              <w:t>металлургии</w:t>
            </w:r>
            <w:proofErr w:type="spellEnd"/>
            <w:r w:rsidRPr="000E59C9">
              <w:rPr>
                <w:rFonts w:ascii="Times New Roman" w:hAnsi="Times New Roman" w:cs="Times New Roman"/>
                <w:color w:val="000000"/>
                <w:sz w:val="24"/>
                <w:rPrChange w:id="572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723" w:author="Admin" w:date="2024-10-05T10:42:00Z">
                  <w:rPr>
                    <w:rFonts w:ascii="Times New Roman" w:hAnsi="Times New Roman"/>
                    <w:color w:val="000000"/>
                    <w:sz w:val="24"/>
                  </w:rPr>
                </w:rPrChange>
              </w:rPr>
              <w:t>чёрных</w:t>
            </w:r>
            <w:proofErr w:type="spellEnd"/>
            <w:r w:rsidRPr="000E59C9">
              <w:rPr>
                <w:rFonts w:ascii="Times New Roman" w:hAnsi="Times New Roman" w:cs="Times New Roman"/>
                <w:color w:val="000000"/>
                <w:sz w:val="24"/>
                <w:rPrChange w:id="572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725" w:author="Admin" w:date="2024-10-05T10:42:00Z">
                  <w:rPr>
                    <w:rFonts w:ascii="Times New Roman" w:hAnsi="Times New Roman"/>
                    <w:color w:val="000000"/>
                    <w:sz w:val="24"/>
                  </w:rPr>
                </w:rPrChange>
              </w:rPr>
              <w:t>металлов</w:t>
            </w:r>
            <w:proofErr w:type="spellEnd"/>
            <w:r w:rsidRPr="000E59C9">
              <w:rPr>
                <w:rFonts w:ascii="Times New Roman" w:hAnsi="Times New Roman" w:cs="Times New Roman"/>
                <w:color w:val="000000"/>
                <w:sz w:val="24"/>
                <w:rPrChange w:id="572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727" w:author="Admin" w:date="2024-10-05T10:42:00Z">
                  <w:rPr>
                    <w:rFonts w:ascii="Times New Roman" w:hAnsi="Times New Roman"/>
                    <w:color w:val="000000"/>
                    <w:sz w:val="24"/>
                  </w:rPr>
                </w:rPrChange>
              </w:rPr>
              <w:t>основные</w:t>
            </w:r>
            <w:proofErr w:type="spellEnd"/>
            <w:r w:rsidRPr="000E59C9">
              <w:rPr>
                <w:rFonts w:ascii="Times New Roman" w:hAnsi="Times New Roman" w:cs="Times New Roman"/>
                <w:color w:val="000000"/>
                <w:sz w:val="24"/>
                <w:rPrChange w:id="572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729" w:author="Admin" w:date="2024-10-05T10:42:00Z">
                  <w:rPr>
                    <w:rFonts w:ascii="Times New Roman" w:hAnsi="Times New Roman"/>
                    <w:color w:val="000000"/>
                    <w:sz w:val="24"/>
                  </w:rPr>
                </w:rPrChange>
              </w:rPr>
              <w:t>районы</w:t>
            </w:r>
            <w:proofErr w:type="spellEnd"/>
            <w:r w:rsidRPr="000E59C9">
              <w:rPr>
                <w:rFonts w:ascii="Times New Roman" w:hAnsi="Times New Roman" w:cs="Times New Roman"/>
                <w:color w:val="000000"/>
                <w:sz w:val="24"/>
                <w:rPrChange w:id="5730"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5731" w:author="Admin" w:date="2024-10-05T10:42:00Z">
                  <w:rPr>
                    <w:rFonts w:ascii="Times New Roman" w:hAnsi="Times New Roman"/>
                    <w:color w:val="000000"/>
                    <w:sz w:val="24"/>
                  </w:rPr>
                </w:rPrChange>
              </w:rPr>
              <w:t>центры</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732" w:author="Admin" w:date="2024-10-05T10:42:00Z">
                  <w:rPr/>
                </w:rPrChange>
              </w:rPr>
            </w:pPr>
            <w:r w:rsidRPr="000E59C9">
              <w:rPr>
                <w:rFonts w:ascii="Times New Roman" w:hAnsi="Times New Roman" w:cs="Times New Roman"/>
                <w:color w:val="000000"/>
                <w:sz w:val="24"/>
                <w:rPrChange w:id="5733"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73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735" w:author="Admin" w:date="2024-10-05T10:42:00Z">
                  <w:rPr>
                    <w:rFonts w:ascii="Times New Roman" w:hAnsi="Times New Roman" w:cs="Times New Roman"/>
                    <w:sz w:val="24"/>
                    <w:szCs w:val="24"/>
                    <w:lang w:val="ru-RU"/>
                  </w:rPr>
                </w:rPrChange>
              </w:rPr>
              <w:t>09.10</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736" w:author="Admin" w:date="2024-10-05T10:42:00Z">
                  <w:rPr/>
                </w:rPrChange>
              </w:rPr>
            </w:pPr>
            <w:r w:rsidRPr="000E59C9">
              <w:rPr>
                <w:rFonts w:ascii="Times New Roman" w:hAnsi="Times New Roman" w:cs="Times New Roman"/>
                <w:color w:val="000000"/>
                <w:sz w:val="24"/>
                <w:rPrChange w:id="5737" w:author="Admin" w:date="2024-10-05T10:42:00Z">
                  <w:rPr>
                    <w:rFonts w:ascii="Times New Roman" w:hAnsi="Times New Roman"/>
                    <w:color w:val="000000"/>
                    <w:sz w:val="24"/>
                  </w:rPr>
                </w:rPrChange>
              </w:rPr>
              <w:t>13</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738" w:author="Admin" w:date="2024-10-05T10:42:00Z">
                  <w:rPr>
                    <w:lang w:val="ru-RU"/>
                  </w:rPr>
                </w:rPrChange>
              </w:rPr>
            </w:pPr>
            <w:r w:rsidRPr="000E59C9">
              <w:rPr>
                <w:rFonts w:ascii="Times New Roman" w:hAnsi="Times New Roman" w:cs="Times New Roman"/>
                <w:color w:val="000000"/>
                <w:sz w:val="24"/>
                <w:lang w:val="ru-RU"/>
                <w:rPrChange w:id="5739" w:author="Admin" w:date="2024-10-05T10:42:00Z">
                  <w:rPr>
                    <w:rFonts w:ascii="Times New Roman" w:hAnsi="Times New Roman"/>
                    <w:color w:val="000000"/>
                    <w:sz w:val="24"/>
                    <w:lang w:val="ru-RU"/>
                  </w:rPr>
                </w:rPrChange>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740" w:author="Admin" w:date="2024-10-05T10:42:00Z">
                  <w:rPr/>
                </w:rPrChange>
              </w:rPr>
            </w:pPr>
            <w:r w:rsidRPr="000E59C9">
              <w:rPr>
                <w:rFonts w:ascii="Times New Roman" w:hAnsi="Times New Roman" w:cs="Times New Roman"/>
                <w:color w:val="000000"/>
                <w:sz w:val="24"/>
                <w:lang w:val="ru-RU"/>
                <w:rPrChange w:id="574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74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74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744" w:author="Admin" w:date="2024-10-05T10:42:00Z">
                  <w:rPr>
                    <w:rFonts w:ascii="Times New Roman" w:hAnsi="Times New Roman" w:cs="Times New Roman"/>
                    <w:sz w:val="24"/>
                    <w:szCs w:val="24"/>
                    <w:lang w:val="ru-RU"/>
                  </w:rPr>
                </w:rPrChange>
              </w:rPr>
              <w:t>14.10</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745" w:author="Admin" w:date="2024-10-05T10:42:00Z">
                  <w:rPr/>
                </w:rPrChange>
              </w:rPr>
            </w:pPr>
            <w:r w:rsidRPr="000E59C9">
              <w:rPr>
                <w:rFonts w:ascii="Times New Roman" w:hAnsi="Times New Roman" w:cs="Times New Roman"/>
                <w:color w:val="000000"/>
                <w:sz w:val="24"/>
                <w:rPrChange w:id="5746" w:author="Admin" w:date="2024-10-05T10:42:00Z">
                  <w:rPr>
                    <w:rFonts w:ascii="Times New Roman" w:hAnsi="Times New Roman"/>
                    <w:color w:val="000000"/>
                    <w:sz w:val="24"/>
                  </w:rPr>
                </w:rPrChange>
              </w:rPr>
              <w:t>14</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747" w:author="Admin" w:date="2024-10-05T10:42:00Z">
                  <w:rPr>
                    <w:lang w:val="ru-RU"/>
                  </w:rPr>
                </w:rPrChange>
              </w:rPr>
            </w:pPr>
            <w:r w:rsidRPr="000E59C9">
              <w:rPr>
                <w:rFonts w:ascii="Times New Roman" w:hAnsi="Times New Roman" w:cs="Times New Roman"/>
                <w:color w:val="000000"/>
                <w:sz w:val="24"/>
                <w:lang w:val="ru-RU"/>
                <w:rPrChange w:id="5748" w:author="Admin" w:date="2024-10-05T10:42:00Z">
                  <w:rPr>
                    <w:rFonts w:ascii="Times New Roman" w:hAnsi="Times New Roman"/>
                    <w:color w:val="000000"/>
                    <w:sz w:val="24"/>
                    <w:lang w:val="ru-RU"/>
                  </w:rPr>
                </w:rPrChange>
              </w:rPr>
              <w:t xml:space="preserve">Машиностроительный комплекс. Роль машиностроения в реализации целей политики </w:t>
            </w:r>
            <w:proofErr w:type="spellStart"/>
            <w:r w:rsidRPr="000E59C9">
              <w:rPr>
                <w:rFonts w:ascii="Times New Roman" w:hAnsi="Times New Roman" w:cs="Times New Roman"/>
                <w:color w:val="000000"/>
                <w:sz w:val="24"/>
                <w:lang w:val="ru-RU"/>
                <w:rPrChange w:id="5749" w:author="Admin" w:date="2024-10-05T10:42:00Z">
                  <w:rPr>
                    <w:rFonts w:ascii="Times New Roman" w:hAnsi="Times New Roman"/>
                    <w:color w:val="000000"/>
                    <w:sz w:val="24"/>
                    <w:lang w:val="ru-RU"/>
                  </w:rPr>
                </w:rPrChange>
              </w:rPr>
              <w:t>импортозамещения</w:t>
            </w:r>
            <w:proofErr w:type="spellEnd"/>
            <w:r w:rsidRPr="000E59C9">
              <w:rPr>
                <w:rFonts w:ascii="Times New Roman" w:hAnsi="Times New Roman" w:cs="Times New Roman"/>
                <w:color w:val="000000"/>
                <w:sz w:val="24"/>
                <w:lang w:val="ru-RU"/>
                <w:rPrChange w:id="5750" w:author="Admin" w:date="2024-10-05T10:42:00Z">
                  <w:rPr>
                    <w:rFonts w:ascii="Times New Roman" w:hAnsi="Times New Roman"/>
                    <w:color w:val="000000"/>
                    <w:sz w:val="24"/>
                    <w:lang w:val="ru-RU"/>
                  </w:rPr>
                </w:rPrChange>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751" w:author="Admin" w:date="2024-10-05T10:42:00Z">
                  <w:rPr/>
                </w:rPrChange>
              </w:rPr>
            </w:pPr>
            <w:r w:rsidRPr="000E59C9">
              <w:rPr>
                <w:rFonts w:ascii="Times New Roman" w:hAnsi="Times New Roman" w:cs="Times New Roman"/>
                <w:color w:val="000000"/>
                <w:sz w:val="24"/>
                <w:lang w:val="ru-RU"/>
                <w:rPrChange w:id="575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75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75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755" w:author="Admin" w:date="2024-10-05T10:42:00Z">
                  <w:rPr>
                    <w:rFonts w:ascii="Times New Roman" w:hAnsi="Times New Roman" w:cs="Times New Roman"/>
                    <w:sz w:val="24"/>
                    <w:szCs w:val="24"/>
                    <w:lang w:val="ru-RU"/>
                  </w:rPr>
                </w:rPrChange>
              </w:rPr>
              <w:t>16.10</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756" w:author="Admin" w:date="2024-10-05T10:42:00Z">
                  <w:rPr/>
                </w:rPrChange>
              </w:rPr>
            </w:pPr>
            <w:r w:rsidRPr="000E59C9">
              <w:rPr>
                <w:rFonts w:ascii="Times New Roman" w:hAnsi="Times New Roman" w:cs="Times New Roman"/>
                <w:color w:val="000000"/>
                <w:sz w:val="24"/>
                <w:rPrChange w:id="5757" w:author="Admin" w:date="2024-10-05T10:42:00Z">
                  <w:rPr>
                    <w:rFonts w:ascii="Times New Roman" w:hAnsi="Times New Roman"/>
                    <w:color w:val="000000"/>
                    <w:sz w:val="24"/>
                  </w:rPr>
                </w:rPrChange>
              </w:rPr>
              <w:t>15</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758" w:author="Admin" w:date="2024-10-05T10:42:00Z">
                  <w:rPr>
                    <w:lang w:val="ru-RU"/>
                  </w:rPr>
                </w:rPrChange>
              </w:rPr>
            </w:pPr>
            <w:r w:rsidRPr="000E59C9">
              <w:rPr>
                <w:rFonts w:ascii="Times New Roman" w:hAnsi="Times New Roman" w:cs="Times New Roman"/>
                <w:color w:val="000000"/>
                <w:sz w:val="24"/>
                <w:lang w:val="ru-RU"/>
                <w:rPrChange w:id="5759" w:author="Admin" w:date="2024-10-05T10:42:00Z">
                  <w:rPr>
                    <w:rFonts w:ascii="Times New Roman" w:hAnsi="Times New Roman"/>
                    <w:color w:val="000000"/>
                    <w:sz w:val="24"/>
                    <w:lang w:val="ru-RU"/>
                  </w:rPr>
                </w:rPrChange>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760" w:author="Admin" w:date="2024-10-05T10:42:00Z">
                  <w:rPr/>
                </w:rPrChange>
              </w:rPr>
            </w:pPr>
            <w:r w:rsidRPr="000E59C9">
              <w:rPr>
                <w:rFonts w:ascii="Times New Roman" w:hAnsi="Times New Roman" w:cs="Times New Roman"/>
                <w:color w:val="000000"/>
                <w:sz w:val="24"/>
                <w:lang w:val="ru-RU"/>
                <w:rPrChange w:id="576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76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76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764" w:author="Admin" w:date="2024-10-05T10:42:00Z">
                  <w:rPr>
                    <w:rFonts w:ascii="Times New Roman" w:hAnsi="Times New Roman" w:cs="Times New Roman"/>
                    <w:sz w:val="24"/>
                    <w:szCs w:val="24"/>
                    <w:lang w:val="ru-RU"/>
                  </w:rPr>
                </w:rPrChange>
              </w:rPr>
              <w:t>21.10</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765" w:author="Admin" w:date="2024-10-05T10:42:00Z">
                  <w:rPr/>
                </w:rPrChange>
              </w:rPr>
            </w:pPr>
            <w:r w:rsidRPr="000E59C9">
              <w:rPr>
                <w:rFonts w:ascii="Times New Roman" w:hAnsi="Times New Roman" w:cs="Times New Roman"/>
                <w:color w:val="000000"/>
                <w:sz w:val="24"/>
                <w:rPrChange w:id="5766" w:author="Admin" w:date="2024-10-05T10:42:00Z">
                  <w:rPr>
                    <w:rFonts w:ascii="Times New Roman" w:hAnsi="Times New Roman"/>
                    <w:color w:val="000000"/>
                    <w:sz w:val="24"/>
                  </w:rPr>
                </w:rPrChange>
              </w:rPr>
              <w:t>16</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767" w:author="Admin" w:date="2024-10-05T10:42:00Z">
                  <w:rPr>
                    <w:lang w:val="ru-RU"/>
                  </w:rPr>
                </w:rPrChange>
              </w:rPr>
            </w:pPr>
            <w:r w:rsidRPr="000E59C9">
              <w:rPr>
                <w:rFonts w:ascii="Times New Roman" w:hAnsi="Times New Roman" w:cs="Times New Roman"/>
                <w:color w:val="000000"/>
                <w:sz w:val="24"/>
                <w:lang w:val="ru-RU"/>
                <w:rPrChange w:id="5768" w:author="Admin" w:date="2024-10-05T10:42:00Z">
                  <w:rPr>
                    <w:rFonts w:ascii="Times New Roman" w:hAnsi="Times New Roman"/>
                    <w:color w:val="000000"/>
                    <w:sz w:val="24"/>
                    <w:lang w:val="ru-RU"/>
                  </w:rPr>
                </w:rPrChange>
              </w:rPr>
              <w:t>Контрольная работа по темам "Металлургический комплекс" и "Машиностроительный комплекс"</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769" w:author="Admin" w:date="2024-10-05T10:42:00Z">
                  <w:rPr/>
                </w:rPrChange>
              </w:rPr>
            </w:pPr>
            <w:r w:rsidRPr="000E59C9">
              <w:rPr>
                <w:rFonts w:ascii="Times New Roman" w:hAnsi="Times New Roman" w:cs="Times New Roman"/>
                <w:color w:val="000000"/>
                <w:sz w:val="24"/>
                <w:lang w:val="ru-RU"/>
                <w:rPrChange w:id="577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77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77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773" w:author="Admin" w:date="2024-10-05T10:42:00Z">
                  <w:rPr>
                    <w:rFonts w:ascii="Times New Roman" w:hAnsi="Times New Roman" w:cs="Times New Roman"/>
                    <w:sz w:val="24"/>
                    <w:szCs w:val="24"/>
                    <w:lang w:val="ru-RU"/>
                  </w:rPr>
                </w:rPrChange>
              </w:rPr>
              <w:t>23.10</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774" w:author="Admin" w:date="2024-10-05T10:42:00Z">
                  <w:rPr/>
                </w:rPrChange>
              </w:rPr>
            </w:pPr>
            <w:r w:rsidRPr="000E59C9">
              <w:rPr>
                <w:rFonts w:ascii="Times New Roman" w:hAnsi="Times New Roman" w:cs="Times New Roman"/>
                <w:color w:val="000000"/>
                <w:sz w:val="24"/>
                <w:rPrChange w:id="5775" w:author="Admin" w:date="2024-10-05T10:42:00Z">
                  <w:rPr>
                    <w:rFonts w:ascii="Times New Roman" w:hAnsi="Times New Roman"/>
                    <w:color w:val="000000"/>
                    <w:sz w:val="24"/>
                  </w:rPr>
                </w:rPrChange>
              </w:rPr>
              <w:t>17</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776" w:author="Admin" w:date="2024-10-05T10:42:00Z">
                  <w:rPr/>
                </w:rPrChange>
              </w:rPr>
            </w:pPr>
            <w:r w:rsidRPr="000E59C9">
              <w:rPr>
                <w:rFonts w:ascii="Times New Roman" w:hAnsi="Times New Roman" w:cs="Times New Roman"/>
                <w:color w:val="000000"/>
                <w:sz w:val="24"/>
                <w:lang w:val="ru-RU"/>
                <w:rPrChange w:id="5777" w:author="Admin" w:date="2024-10-05T10:42:00Z">
                  <w:rPr>
                    <w:rFonts w:ascii="Times New Roman" w:hAnsi="Times New Roman"/>
                    <w:color w:val="000000"/>
                    <w:sz w:val="24"/>
                    <w:lang w:val="ru-RU"/>
                  </w:rPr>
                </w:rPrChange>
              </w:rPr>
              <w:t xml:space="preserve">Химическая промышленность. Состав, место и значение в хозяйстве. </w:t>
            </w:r>
            <w:proofErr w:type="spellStart"/>
            <w:r w:rsidRPr="000E59C9">
              <w:rPr>
                <w:rFonts w:ascii="Times New Roman" w:hAnsi="Times New Roman" w:cs="Times New Roman"/>
                <w:color w:val="000000"/>
                <w:sz w:val="24"/>
                <w:rPrChange w:id="5778" w:author="Admin" w:date="2024-10-05T10:42:00Z">
                  <w:rPr>
                    <w:rFonts w:ascii="Times New Roman" w:hAnsi="Times New Roman"/>
                    <w:color w:val="000000"/>
                    <w:sz w:val="24"/>
                  </w:rPr>
                </w:rPrChange>
              </w:rPr>
              <w:t>Место</w:t>
            </w:r>
            <w:proofErr w:type="spellEnd"/>
            <w:r w:rsidRPr="000E59C9">
              <w:rPr>
                <w:rFonts w:ascii="Times New Roman" w:hAnsi="Times New Roman" w:cs="Times New Roman"/>
                <w:color w:val="000000"/>
                <w:sz w:val="24"/>
                <w:rPrChange w:id="577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780" w:author="Admin" w:date="2024-10-05T10:42:00Z">
                  <w:rPr>
                    <w:rFonts w:ascii="Times New Roman" w:hAnsi="Times New Roman"/>
                    <w:color w:val="000000"/>
                    <w:sz w:val="24"/>
                  </w:rPr>
                </w:rPrChange>
              </w:rPr>
              <w:t>России</w:t>
            </w:r>
            <w:proofErr w:type="spellEnd"/>
            <w:r w:rsidRPr="000E59C9">
              <w:rPr>
                <w:rFonts w:ascii="Times New Roman" w:hAnsi="Times New Roman" w:cs="Times New Roman"/>
                <w:color w:val="000000"/>
                <w:sz w:val="24"/>
                <w:rPrChange w:id="5781" w:author="Admin" w:date="2024-10-05T10:42:00Z">
                  <w:rPr>
                    <w:rFonts w:ascii="Times New Roman" w:hAnsi="Times New Roman"/>
                    <w:color w:val="000000"/>
                    <w:sz w:val="24"/>
                  </w:rPr>
                </w:rPrChange>
              </w:rPr>
              <w:t xml:space="preserve"> в </w:t>
            </w:r>
            <w:proofErr w:type="spellStart"/>
            <w:r w:rsidRPr="000E59C9">
              <w:rPr>
                <w:rFonts w:ascii="Times New Roman" w:hAnsi="Times New Roman" w:cs="Times New Roman"/>
                <w:color w:val="000000"/>
                <w:sz w:val="24"/>
                <w:rPrChange w:id="5782" w:author="Admin" w:date="2024-10-05T10:42:00Z">
                  <w:rPr>
                    <w:rFonts w:ascii="Times New Roman" w:hAnsi="Times New Roman"/>
                    <w:color w:val="000000"/>
                    <w:sz w:val="24"/>
                  </w:rPr>
                </w:rPrChange>
              </w:rPr>
              <w:t>мировом</w:t>
            </w:r>
            <w:proofErr w:type="spellEnd"/>
            <w:r w:rsidRPr="000E59C9">
              <w:rPr>
                <w:rFonts w:ascii="Times New Roman" w:hAnsi="Times New Roman" w:cs="Times New Roman"/>
                <w:color w:val="000000"/>
                <w:sz w:val="24"/>
                <w:rPrChange w:id="578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784" w:author="Admin" w:date="2024-10-05T10:42:00Z">
                  <w:rPr>
                    <w:rFonts w:ascii="Times New Roman" w:hAnsi="Times New Roman"/>
                    <w:color w:val="000000"/>
                    <w:sz w:val="24"/>
                  </w:rPr>
                </w:rPrChange>
              </w:rPr>
              <w:t>производстве</w:t>
            </w:r>
            <w:proofErr w:type="spellEnd"/>
            <w:r w:rsidRPr="000E59C9">
              <w:rPr>
                <w:rFonts w:ascii="Times New Roman" w:hAnsi="Times New Roman" w:cs="Times New Roman"/>
                <w:color w:val="000000"/>
                <w:sz w:val="24"/>
                <w:rPrChange w:id="578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786" w:author="Admin" w:date="2024-10-05T10:42:00Z">
                  <w:rPr>
                    <w:rFonts w:ascii="Times New Roman" w:hAnsi="Times New Roman"/>
                    <w:color w:val="000000"/>
                    <w:sz w:val="24"/>
                  </w:rPr>
                </w:rPrChange>
              </w:rPr>
              <w:t>химической</w:t>
            </w:r>
            <w:proofErr w:type="spellEnd"/>
            <w:r w:rsidRPr="000E59C9">
              <w:rPr>
                <w:rFonts w:ascii="Times New Roman" w:hAnsi="Times New Roman" w:cs="Times New Roman"/>
                <w:color w:val="000000"/>
                <w:sz w:val="24"/>
                <w:rPrChange w:id="578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788" w:author="Admin" w:date="2024-10-05T10:42:00Z">
                  <w:rPr>
                    <w:rFonts w:ascii="Times New Roman" w:hAnsi="Times New Roman"/>
                    <w:color w:val="000000"/>
                    <w:sz w:val="24"/>
                  </w:rPr>
                </w:rPrChange>
              </w:rPr>
              <w:t>продукции</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789" w:author="Admin" w:date="2024-10-05T10:42:00Z">
                  <w:rPr/>
                </w:rPrChange>
              </w:rPr>
            </w:pPr>
            <w:r w:rsidRPr="000E59C9">
              <w:rPr>
                <w:rFonts w:ascii="Times New Roman" w:hAnsi="Times New Roman" w:cs="Times New Roman"/>
                <w:color w:val="000000"/>
                <w:sz w:val="24"/>
                <w:rPrChange w:id="5790"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79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792" w:author="Admin" w:date="2024-10-05T10:42:00Z">
                  <w:rPr>
                    <w:rFonts w:ascii="Times New Roman" w:hAnsi="Times New Roman" w:cs="Times New Roman"/>
                    <w:sz w:val="24"/>
                    <w:szCs w:val="24"/>
                    <w:lang w:val="ru-RU"/>
                  </w:rPr>
                </w:rPrChange>
              </w:rPr>
              <w:t>06.11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793" w:author="Admin" w:date="2024-10-05T10:42:00Z">
                  <w:rPr/>
                </w:rPrChange>
              </w:rPr>
            </w:pPr>
            <w:r w:rsidRPr="000E59C9">
              <w:rPr>
                <w:rFonts w:ascii="Times New Roman" w:hAnsi="Times New Roman" w:cs="Times New Roman"/>
                <w:color w:val="000000"/>
                <w:sz w:val="24"/>
                <w:rPrChange w:id="5794" w:author="Admin" w:date="2024-10-05T10:42:00Z">
                  <w:rPr>
                    <w:rFonts w:ascii="Times New Roman" w:hAnsi="Times New Roman"/>
                    <w:color w:val="000000"/>
                    <w:sz w:val="24"/>
                  </w:rPr>
                </w:rPrChange>
              </w:rPr>
              <w:t>18</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795" w:author="Admin" w:date="2024-10-05T10:42:00Z">
                  <w:rPr>
                    <w:lang w:val="ru-RU"/>
                  </w:rPr>
                </w:rPrChange>
              </w:rPr>
            </w:pPr>
            <w:r w:rsidRPr="000E59C9">
              <w:rPr>
                <w:rFonts w:ascii="Times New Roman" w:hAnsi="Times New Roman" w:cs="Times New Roman"/>
                <w:color w:val="000000"/>
                <w:sz w:val="24"/>
                <w:lang w:val="ru-RU"/>
                <w:rPrChange w:id="5796" w:author="Admin" w:date="2024-10-05T10:42:00Z">
                  <w:rPr>
                    <w:rFonts w:ascii="Times New Roman" w:hAnsi="Times New Roman"/>
                    <w:color w:val="000000"/>
                    <w:sz w:val="24"/>
                    <w:lang w:val="ru-RU"/>
                  </w:rPr>
                </w:rPrChange>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797" w:author="Admin" w:date="2024-10-05T10:42:00Z">
                  <w:rPr/>
                </w:rPrChange>
              </w:rPr>
            </w:pPr>
            <w:r w:rsidRPr="000E59C9">
              <w:rPr>
                <w:rFonts w:ascii="Times New Roman" w:hAnsi="Times New Roman" w:cs="Times New Roman"/>
                <w:color w:val="000000"/>
                <w:sz w:val="24"/>
                <w:lang w:val="ru-RU"/>
                <w:rPrChange w:id="579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79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80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801" w:author="Admin" w:date="2024-10-05T10:42:00Z">
                  <w:rPr>
                    <w:rFonts w:ascii="Times New Roman" w:hAnsi="Times New Roman" w:cs="Times New Roman"/>
                    <w:sz w:val="24"/>
                    <w:szCs w:val="24"/>
                    <w:lang w:val="ru-RU"/>
                  </w:rPr>
                </w:rPrChange>
              </w:rPr>
              <w:t>11.11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802" w:author="Admin" w:date="2024-10-05T10:42:00Z">
                  <w:rPr/>
                </w:rPrChange>
              </w:rPr>
            </w:pPr>
            <w:r w:rsidRPr="000E59C9">
              <w:rPr>
                <w:rFonts w:ascii="Times New Roman" w:hAnsi="Times New Roman" w:cs="Times New Roman"/>
                <w:color w:val="000000"/>
                <w:sz w:val="24"/>
                <w:rPrChange w:id="5803" w:author="Admin" w:date="2024-10-05T10:42:00Z">
                  <w:rPr>
                    <w:rFonts w:ascii="Times New Roman" w:hAnsi="Times New Roman"/>
                    <w:color w:val="000000"/>
                    <w:sz w:val="24"/>
                  </w:rPr>
                </w:rPrChange>
              </w:rPr>
              <w:t>19</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804" w:author="Admin" w:date="2024-10-05T10:42:00Z">
                  <w:rPr/>
                </w:rPrChange>
              </w:rPr>
            </w:pPr>
            <w:r w:rsidRPr="000E59C9">
              <w:rPr>
                <w:rFonts w:ascii="Times New Roman" w:hAnsi="Times New Roman" w:cs="Times New Roman"/>
                <w:color w:val="000000"/>
                <w:sz w:val="24"/>
                <w:lang w:val="ru-RU"/>
                <w:rPrChange w:id="5805" w:author="Admin" w:date="2024-10-05T10:42:00Z">
                  <w:rPr>
                    <w:rFonts w:ascii="Times New Roman" w:hAnsi="Times New Roman"/>
                    <w:color w:val="000000"/>
                    <w:sz w:val="24"/>
                    <w:lang w:val="ru-RU"/>
                  </w:rPr>
                </w:rPrChange>
              </w:rPr>
              <w:t xml:space="preserve">Лесопромышленный комплекс. Состав, место и значение в хозяйстве. </w:t>
            </w:r>
            <w:proofErr w:type="spellStart"/>
            <w:r w:rsidRPr="000E59C9">
              <w:rPr>
                <w:rFonts w:ascii="Times New Roman" w:hAnsi="Times New Roman" w:cs="Times New Roman"/>
                <w:color w:val="000000"/>
                <w:sz w:val="24"/>
                <w:rPrChange w:id="5806" w:author="Admin" w:date="2024-10-05T10:42:00Z">
                  <w:rPr>
                    <w:rFonts w:ascii="Times New Roman" w:hAnsi="Times New Roman"/>
                    <w:color w:val="000000"/>
                    <w:sz w:val="24"/>
                  </w:rPr>
                </w:rPrChange>
              </w:rPr>
              <w:t>Место</w:t>
            </w:r>
            <w:proofErr w:type="spellEnd"/>
            <w:r w:rsidRPr="000E59C9">
              <w:rPr>
                <w:rFonts w:ascii="Times New Roman" w:hAnsi="Times New Roman" w:cs="Times New Roman"/>
                <w:color w:val="000000"/>
                <w:sz w:val="24"/>
                <w:rPrChange w:id="580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08" w:author="Admin" w:date="2024-10-05T10:42:00Z">
                  <w:rPr>
                    <w:rFonts w:ascii="Times New Roman" w:hAnsi="Times New Roman"/>
                    <w:color w:val="000000"/>
                    <w:sz w:val="24"/>
                  </w:rPr>
                </w:rPrChange>
              </w:rPr>
              <w:t>России</w:t>
            </w:r>
            <w:proofErr w:type="spellEnd"/>
            <w:r w:rsidRPr="000E59C9">
              <w:rPr>
                <w:rFonts w:ascii="Times New Roman" w:hAnsi="Times New Roman" w:cs="Times New Roman"/>
                <w:color w:val="000000"/>
                <w:sz w:val="24"/>
                <w:rPrChange w:id="5809" w:author="Admin" w:date="2024-10-05T10:42:00Z">
                  <w:rPr>
                    <w:rFonts w:ascii="Times New Roman" w:hAnsi="Times New Roman"/>
                    <w:color w:val="000000"/>
                    <w:sz w:val="24"/>
                  </w:rPr>
                </w:rPrChange>
              </w:rPr>
              <w:t xml:space="preserve"> в </w:t>
            </w:r>
            <w:proofErr w:type="spellStart"/>
            <w:r w:rsidRPr="000E59C9">
              <w:rPr>
                <w:rFonts w:ascii="Times New Roman" w:hAnsi="Times New Roman" w:cs="Times New Roman"/>
                <w:color w:val="000000"/>
                <w:sz w:val="24"/>
                <w:rPrChange w:id="5810" w:author="Admin" w:date="2024-10-05T10:42:00Z">
                  <w:rPr>
                    <w:rFonts w:ascii="Times New Roman" w:hAnsi="Times New Roman"/>
                    <w:color w:val="000000"/>
                    <w:sz w:val="24"/>
                  </w:rPr>
                </w:rPrChange>
              </w:rPr>
              <w:t>мировом</w:t>
            </w:r>
            <w:proofErr w:type="spellEnd"/>
            <w:r w:rsidRPr="000E59C9">
              <w:rPr>
                <w:rFonts w:ascii="Times New Roman" w:hAnsi="Times New Roman" w:cs="Times New Roman"/>
                <w:color w:val="000000"/>
                <w:sz w:val="24"/>
                <w:rPrChange w:id="581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12" w:author="Admin" w:date="2024-10-05T10:42:00Z">
                  <w:rPr>
                    <w:rFonts w:ascii="Times New Roman" w:hAnsi="Times New Roman"/>
                    <w:color w:val="000000"/>
                    <w:sz w:val="24"/>
                  </w:rPr>
                </w:rPrChange>
              </w:rPr>
              <w:t>производстве</w:t>
            </w:r>
            <w:proofErr w:type="spellEnd"/>
            <w:r w:rsidRPr="000E59C9">
              <w:rPr>
                <w:rFonts w:ascii="Times New Roman" w:hAnsi="Times New Roman" w:cs="Times New Roman"/>
                <w:color w:val="000000"/>
                <w:sz w:val="24"/>
                <w:rPrChange w:id="581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14" w:author="Admin" w:date="2024-10-05T10:42:00Z">
                  <w:rPr>
                    <w:rFonts w:ascii="Times New Roman" w:hAnsi="Times New Roman"/>
                    <w:color w:val="000000"/>
                    <w:sz w:val="24"/>
                  </w:rPr>
                </w:rPrChange>
              </w:rPr>
              <w:t>продукции</w:t>
            </w:r>
            <w:proofErr w:type="spellEnd"/>
            <w:r w:rsidRPr="000E59C9">
              <w:rPr>
                <w:rFonts w:ascii="Times New Roman" w:hAnsi="Times New Roman" w:cs="Times New Roman"/>
                <w:color w:val="000000"/>
                <w:sz w:val="24"/>
                <w:rPrChange w:id="581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16" w:author="Admin" w:date="2024-10-05T10:42:00Z">
                  <w:rPr>
                    <w:rFonts w:ascii="Times New Roman" w:hAnsi="Times New Roman"/>
                    <w:color w:val="000000"/>
                    <w:sz w:val="24"/>
                  </w:rPr>
                </w:rPrChange>
              </w:rPr>
              <w:t>лесного</w:t>
            </w:r>
            <w:proofErr w:type="spellEnd"/>
            <w:r w:rsidRPr="000E59C9">
              <w:rPr>
                <w:rFonts w:ascii="Times New Roman" w:hAnsi="Times New Roman" w:cs="Times New Roman"/>
                <w:color w:val="000000"/>
                <w:sz w:val="24"/>
                <w:rPrChange w:id="581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18" w:author="Admin" w:date="2024-10-05T10:42:00Z">
                  <w:rPr>
                    <w:rFonts w:ascii="Times New Roman" w:hAnsi="Times New Roman"/>
                    <w:color w:val="000000"/>
                    <w:sz w:val="24"/>
                  </w:rPr>
                </w:rPrChange>
              </w:rPr>
              <w:t>комплекса</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819" w:author="Admin" w:date="2024-10-05T10:42:00Z">
                  <w:rPr/>
                </w:rPrChange>
              </w:rPr>
            </w:pPr>
            <w:r w:rsidRPr="000E59C9">
              <w:rPr>
                <w:rFonts w:ascii="Times New Roman" w:hAnsi="Times New Roman" w:cs="Times New Roman"/>
                <w:color w:val="000000"/>
                <w:sz w:val="24"/>
                <w:rPrChange w:id="5820"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82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822" w:author="Admin" w:date="2024-10-05T10:42:00Z">
                  <w:rPr>
                    <w:rFonts w:ascii="Times New Roman" w:hAnsi="Times New Roman" w:cs="Times New Roman"/>
                    <w:sz w:val="24"/>
                    <w:szCs w:val="24"/>
                    <w:lang w:val="ru-RU"/>
                  </w:rPr>
                </w:rPrChange>
              </w:rPr>
              <w:t>13.11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823" w:author="Admin" w:date="2024-10-05T10:42:00Z">
                  <w:rPr/>
                </w:rPrChange>
              </w:rPr>
            </w:pPr>
            <w:r w:rsidRPr="000E59C9">
              <w:rPr>
                <w:rFonts w:ascii="Times New Roman" w:hAnsi="Times New Roman" w:cs="Times New Roman"/>
                <w:color w:val="000000"/>
                <w:sz w:val="24"/>
                <w:rPrChange w:id="5824" w:author="Admin" w:date="2024-10-05T10:42:00Z">
                  <w:rPr>
                    <w:rFonts w:ascii="Times New Roman" w:hAnsi="Times New Roman"/>
                    <w:color w:val="000000"/>
                    <w:sz w:val="24"/>
                  </w:rPr>
                </w:rPrChange>
              </w:rPr>
              <w:lastRenderedPageBreak/>
              <w:t>20</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825" w:author="Admin" w:date="2024-10-05T10:42:00Z">
                  <w:rPr>
                    <w:lang w:val="ru-RU"/>
                  </w:rPr>
                </w:rPrChange>
              </w:rPr>
            </w:pPr>
            <w:r w:rsidRPr="000E59C9">
              <w:rPr>
                <w:rFonts w:ascii="Times New Roman" w:hAnsi="Times New Roman" w:cs="Times New Roman"/>
                <w:color w:val="000000"/>
                <w:sz w:val="24"/>
                <w:lang w:val="ru-RU"/>
                <w:rPrChange w:id="5826" w:author="Admin" w:date="2024-10-05T10:42:00Z">
                  <w:rPr>
                    <w:rFonts w:ascii="Times New Roman" w:hAnsi="Times New Roman"/>
                    <w:color w:val="000000"/>
                    <w:sz w:val="24"/>
                    <w:lang w:val="ru-RU"/>
                  </w:rPr>
                </w:rPrChange>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0E59C9">
              <w:rPr>
                <w:rFonts w:ascii="Times New Roman" w:hAnsi="Times New Roman" w:cs="Times New Roman"/>
                <w:color w:val="000000"/>
                <w:sz w:val="24"/>
                <w:rPrChange w:id="5827" w:author="Admin" w:date="2024-10-05T10:42:00Z">
                  <w:rPr>
                    <w:rFonts w:ascii="Times New Roman" w:hAnsi="Times New Roman"/>
                    <w:color w:val="000000"/>
                    <w:sz w:val="24"/>
                  </w:rPr>
                </w:rPrChange>
              </w:rPr>
              <w:t>II</w:t>
            </w:r>
            <w:r w:rsidRPr="000E59C9">
              <w:rPr>
                <w:rFonts w:ascii="Times New Roman" w:hAnsi="Times New Roman" w:cs="Times New Roman"/>
                <w:color w:val="000000"/>
                <w:sz w:val="24"/>
                <w:lang w:val="ru-RU"/>
                <w:rPrChange w:id="5828" w:author="Admin" w:date="2024-10-05T10:42:00Z">
                  <w:rPr>
                    <w:rFonts w:ascii="Times New Roman" w:hAnsi="Times New Roman"/>
                    <w:color w:val="000000"/>
                    <w:sz w:val="24"/>
                    <w:lang w:val="ru-RU"/>
                  </w:rPr>
                </w:rPrChange>
              </w:rPr>
              <w:t xml:space="preserve"> и </w:t>
            </w:r>
            <w:r w:rsidRPr="000E59C9">
              <w:rPr>
                <w:rFonts w:ascii="Times New Roman" w:hAnsi="Times New Roman" w:cs="Times New Roman"/>
                <w:color w:val="000000"/>
                <w:sz w:val="24"/>
                <w:rPrChange w:id="5829" w:author="Admin" w:date="2024-10-05T10:42:00Z">
                  <w:rPr>
                    <w:rFonts w:ascii="Times New Roman" w:hAnsi="Times New Roman"/>
                    <w:color w:val="000000"/>
                    <w:sz w:val="24"/>
                  </w:rPr>
                </w:rPrChange>
              </w:rPr>
              <w:t>III</w:t>
            </w:r>
            <w:r w:rsidRPr="000E59C9">
              <w:rPr>
                <w:rFonts w:ascii="Times New Roman" w:hAnsi="Times New Roman" w:cs="Times New Roman"/>
                <w:color w:val="000000"/>
                <w:sz w:val="24"/>
                <w:lang w:val="ru-RU"/>
                <w:rPrChange w:id="5830" w:author="Admin" w:date="2024-10-05T10:42:00Z">
                  <w:rPr>
                    <w:rFonts w:ascii="Times New Roman" w:hAnsi="Times New Roman"/>
                    <w:color w:val="000000"/>
                    <w:sz w:val="24"/>
                    <w:lang w:val="ru-RU"/>
                  </w:rPr>
                </w:rPrChange>
              </w:rPr>
              <w:t>, Приложения № 1 и № 18) с целью определения перспектив и проблем развития комплекса"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831" w:author="Admin" w:date="2024-10-05T10:42:00Z">
                  <w:rPr/>
                </w:rPrChange>
              </w:rPr>
            </w:pPr>
            <w:r w:rsidRPr="000E59C9">
              <w:rPr>
                <w:rFonts w:ascii="Times New Roman" w:hAnsi="Times New Roman" w:cs="Times New Roman"/>
                <w:color w:val="000000"/>
                <w:sz w:val="24"/>
                <w:lang w:val="ru-RU"/>
                <w:rPrChange w:id="583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83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83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835" w:author="Admin" w:date="2024-10-05T10:42:00Z">
                  <w:rPr>
                    <w:rFonts w:ascii="Times New Roman" w:hAnsi="Times New Roman" w:cs="Times New Roman"/>
                    <w:sz w:val="24"/>
                    <w:szCs w:val="24"/>
                    <w:lang w:val="ru-RU"/>
                  </w:rPr>
                </w:rPrChange>
              </w:rPr>
              <w:t>18.11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836" w:author="Admin" w:date="2024-10-05T10:42:00Z">
                  <w:rPr/>
                </w:rPrChange>
              </w:rPr>
            </w:pPr>
            <w:r w:rsidRPr="000E59C9">
              <w:rPr>
                <w:rFonts w:ascii="Times New Roman" w:hAnsi="Times New Roman" w:cs="Times New Roman"/>
                <w:color w:val="000000"/>
                <w:sz w:val="24"/>
                <w:rPrChange w:id="5837" w:author="Admin" w:date="2024-10-05T10:42:00Z">
                  <w:rPr>
                    <w:rFonts w:ascii="Times New Roman" w:hAnsi="Times New Roman"/>
                    <w:color w:val="000000"/>
                    <w:sz w:val="24"/>
                  </w:rPr>
                </w:rPrChange>
              </w:rPr>
              <w:t>21</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838" w:author="Admin" w:date="2024-10-05T10:42:00Z">
                  <w:rPr>
                    <w:lang w:val="ru-RU"/>
                  </w:rPr>
                </w:rPrChange>
              </w:rPr>
            </w:pPr>
            <w:r w:rsidRPr="000E59C9">
              <w:rPr>
                <w:rFonts w:ascii="Times New Roman" w:hAnsi="Times New Roman" w:cs="Times New Roman"/>
                <w:color w:val="000000"/>
                <w:sz w:val="24"/>
                <w:lang w:val="ru-RU"/>
                <w:rPrChange w:id="5839" w:author="Admin" w:date="2024-10-05T10:42:00Z">
                  <w:rPr>
                    <w:rFonts w:ascii="Times New Roman" w:hAnsi="Times New Roman"/>
                    <w:color w:val="000000"/>
                    <w:sz w:val="24"/>
                    <w:lang w:val="ru-RU"/>
                  </w:rPr>
                </w:rPrChange>
              </w:rPr>
              <w:t>Обобщающее повторение по теме "Химико-лесной комплекс"</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840" w:author="Admin" w:date="2024-10-05T10:42:00Z">
                  <w:rPr/>
                </w:rPrChange>
              </w:rPr>
            </w:pPr>
            <w:r w:rsidRPr="000E59C9">
              <w:rPr>
                <w:rFonts w:ascii="Times New Roman" w:hAnsi="Times New Roman" w:cs="Times New Roman"/>
                <w:color w:val="000000"/>
                <w:sz w:val="24"/>
                <w:lang w:val="ru-RU"/>
                <w:rPrChange w:id="584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84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84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844" w:author="Admin" w:date="2024-10-05T10:42:00Z">
                  <w:rPr>
                    <w:rFonts w:ascii="Times New Roman" w:hAnsi="Times New Roman" w:cs="Times New Roman"/>
                    <w:sz w:val="24"/>
                    <w:szCs w:val="24"/>
                    <w:lang w:val="ru-RU"/>
                  </w:rPr>
                </w:rPrChange>
              </w:rPr>
              <w:t>20.11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845" w:author="Admin" w:date="2024-10-05T10:42:00Z">
                  <w:rPr/>
                </w:rPrChange>
              </w:rPr>
            </w:pPr>
            <w:r w:rsidRPr="000E59C9">
              <w:rPr>
                <w:rFonts w:ascii="Times New Roman" w:hAnsi="Times New Roman" w:cs="Times New Roman"/>
                <w:color w:val="000000"/>
                <w:sz w:val="24"/>
                <w:rPrChange w:id="5846" w:author="Admin" w:date="2024-10-05T10:42:00Z">
                  <w:rPr>
                    <w:rFonts w:ascii="Times New Roman" w:hAnsi="Times New Roman"/>
                    <w:color w:val="000000"/>
                    <w:sz w:val="24"/>
                  </w:rPr>
                </w:rPrChange>
              </w:rPr>
              <w:t>22</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847" w:author="Admin" w:date="2024-10-05T10:42:00Z">
                  <w:rPr/>
                </w:rPrChange>
              </w:rPr>
            </w:pPr>
            <w:r w:rsidRPr="000E59C9">
              <w:rPr>
                <w:rFonts w:ascii="Times New Roman" w:hAnsi="Times New Roman" w:cs="Times New Roman"/>
                <w:color w:val="000000"/>
                <w:sz w:val="24"/>
                <w:lang w:val="ru-RU"/>
                <w:rPrChange w:id="5848" w:author="Admin" w:date="2024-10-05T10:42:00Z">
                  <w:rPr>
                    <w:rFonts w:ascii="Times New Roman" w:hAnsi="Times New Roman"/>
                    <w:color w:val="000000"/>
                    <w:sz w:val="24"/>
                    <w:lang w:val="ru-RU"/>
                  </w:rPr>
                </w:rPrChange>
              </w:rPr>
              <w:t xml:space="preserve">Агропромышленный комплекс. Состав, место и значение в экономике страны. </w:t>
            </w:r>
            <w:proofErr w:type="spellStart"/>
            <w:r w:rsidRPr="000E59C9">
              <w:rPr>
                <w:rFonts w:ascii="Times New Roman" w:hAnsi="Times New Roman" w:cs="Times New Roman"/>
                <w:color w:val="000000"/>
                <w:sz w:val="24"/>
                <w:rPrChange w:id="5849" w:author="Admin" w:date="2024-10-05T10:42:00Z">
                  <w:rPr>
                    <w:rFonts w:ascii="Times New Roman" w:hAnsi="Times New Roman"/>
                    <w:color w:val="000000"/>
                    <w:sz w:val="24"/>
                  </w:rPr>
                </w:rPrChange>
              </w:rPr>
              <w:t>Сельское</w:t>
            </w:r>
            <w:proofErr w:type="spellEnd"/>
            <w:r w:rsidRPr="000E59C9">
              <w:rPr>
                <w:rFonts w:ascii="Times New Roman" w:hAnsi="Times New Roman" w:cs="Times New Roman"/>
                <w:color w:val="000000"/>
                <w:sz w:val="24"/>
                <w:rPrChange w:id="585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51" w:author="Admin" w:date="2024-10-05T10:42:00Z">
                  <w:rPr>
                    <w:rFonts w:ascii="Times New Roman" w:hAnsi="Times New Roman"/>
                    <w:color w:val="000000"/>
                    <w:sz w:val="24"/>
                  </w:rPr>
                </w:rPrChange>
              </w:rPr>
              <w:t>хозяйство</w:t>
            </w:r>
            <w:proofErr w:type="spellEnd"/>
            <w:r w:rsidRPr="000E59C9">
              <w:rPr>
                <w:rFonts w:ascii="Times New Roman" w:hAnsi="Times New Roman" w:cs="Times New Roman"/>
                <w:color w:val="000000"/>
                <w:sz w:val="24"/>
                <w:rPrChange w:id="585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53" w:author="Admin" w:date="2024-10-05T10:42:00Z">
                  <w:rPr>
                    <w:rFonts w:ascii="Times New Roman" w:hAnsi="Times New Roman"/>
                    <w:color w:val="000000"/>
                    <w:sz w:val="24"/>
                  </w:rPr>
                </w:rPrChange>
              </w:rPr>
              <w:t>Сельское</w:t>
            </w:r>
            <w:proofErr w:type="spellEnd"/>
            <w:r w:rsidRPr="000E59C9">
              <w:rPr>
                <w:rFonts w:ascii="Times New Roman" w:hAnsi="Times New Roman" w:cs="Times New Roman"/>
                <w:color w:val="000000"/>
                <w:sz w:val="24"/>
                <w:rPrChange w:id="585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55" w:author="Admin" w:date="2024-10-05T10:42:00Z">
                  <w:rPr>
                    <w:rFonts w:ascii="Times New Roman" w:hAnsi="Times New Roman"/>
                    <w:color w:val="000000"/>
                    <w:sz w:val="24"/>
                  </w:rPr>
                </w:rPrChange>
              </w:rPr>
              <w:t>хозяйство</w:t>
            </w:r>
            <w:proofErr w:type="spellEnd"/>
            <w:r w:rsidRPr="000E59C9">
              <w:rPr>
                <w:rFonts w:ascii="Times New Roman" w:hAnsi="Times New Roman" w:cs="Times New Roman"/>
                <w:color w:val="000000"/>
                <w:sz w:val="24"/>
                <w:rPrChange w:id="5856"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5857" w:author="Admin" w:date="2024-10-05T10:42:00Z">
                  <w:rPr>
                    <w:rFonts w:ascii="Times New Roman" w:hAnsi="Times New Roman"/>
                    <w:color w:val="000000"/>
                    <w:sz w:val="24"/>
                  </w:rPr>
                </w:rPrChange>
              </w:rPr>
              <w:t>окружающая</w:t>
            </w:r>
            <w:proofErr w:type="spellEnd"/>
            <w:r w:rsidRPr="000E59C9">
              <w:rPr>
                <w:rFonts w:ascii="Times New Roman" w:hAnsi="Times New Roman" w:cs="Times New Roman"/>
                <w:color w:val="000000"/>
                <w:sz w:val="24"/>
                <w:rPrChange w:id="585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59" w:author="Admin" w:date="2024-10-05T10:42:00Z">
                  <w:rPr>
                    <w:rFonts w:ascii="Times New Roman" w:hAnsi="Times New Roman"/>
                    <w:color w:val="000000"/>
                    <w:sz w:val="24"/>
                  </w:rPr>
                </w:rPrChange>
              </w:rPr>
              <w:t>среда</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860" w:author="Admin" w:date="2024-10-05T10:42:00Z">
                  <w:rPr/>
                </w:rPrChange>
              </w:rPr>
            </w:pPr>
            <w:r w:rsidRPr="000E59C9">
              <w:rPr>
                <w:rFonts w:ascii="Times New Roman" w:hAnsi="Times New Roman" w:cs="Times New Roman"/>
                <w:color w:val="000000"/>
                <w:sz w:val="24"/>
                <w:rPrChange w:id="5861"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86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863" w:author="Admin" w:date="2024-10-05T10:42:00Z">
                  <w:rPr>
                    <w:rFonts w:ascii="Times New Roman" w:hAnsi="Times New Roman" w:cs="Times New Roman"/>
                    <w:sz w:val="24"/>
                    <w:szCs w:val="24"/>
                    <w:lang w:val="ru-RU"/>
                  </w:rPr>
                </w:rPrChange>
              </w:rPr>
              <w:t>25.11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864" w:author="Admin" w:date="2024-10-05T10:42:00Z">
                  <w:rPr/>
                </w:rPrChange>
              </w:rPr>
            </w:pPr>
            <w:r w:rsidRPr="000E59C9">
              <w:rPr>
                <w:rFonts w:ascii="Times New Roman" w:hAnsi="Times New Roman" w:cs="Times New Roman"/>
                <w:color w:val="000000"/>
                <w:sz w:val="24"/>
                <w:rPrChange w:id="5865" w:author="Admin" w:date="2024-10-05T10:42:00Z">
                  <w:rPr>
                    <w:rFonts w:ascii="Times New Roman" w:hAnsi="Times New Roman"/>
                    <w:color w:val="000000"/>
                    <w:sz w:val="24"/>
                  </w:rPr>
                </w:rPrChange>
              </w:rPr>
              <w:t>23</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866" w:author="Admin" w:date="2024-10-05T10:42:00Z">
                  <w:rPr>
                    <w:lang w:val="ru-RU"/>
                  </w:rPr>
                </w:rPrChange>
              </w:rPr>
            </w:pPr>
            <w:r w:rsidRPr="000E59C9">
              <w:rPr>
                <w:rFonts w:ascii="Times New Roman" w:hAnsi="Times New Roman" w:cs="Times New Roman"/>
                <w:color w:val="000000"/>
                <w:sz w:val="24"/>
                <w:lang w:val="ru-RU"/>
                <w:rPrChange w:id="5867" w:author="Admin" w:date="2024-10-05T10:42:00Z">
                  <w:rPr>
                    <w:rFonts w:ascii="Times New Roman" w:hAnsi="Times New Roman"/>
                    <w:color w:val="000000"/>
                    <w:sz w:val="24"/>
                    <w:lang w:val="ru-RU"/>
                  </w:rPr>
                </w:rPrChange>
              </w:rPr>
              <w:t>Растениеводство и животноводство: география основных отраслей</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868" w:author="Admin" w:date="2024-10-05T10:42:00Z">
                  <w:rPr/>
                </w:rPrChange>
              </w:rPr>
            </w:pPr>
            <w:r w:rsidRPr="000E59C9">
              <w:rPr>
                <w:rFonts w:ascii="Times New Roman" w:hAnsi="Times New Roman" w:cs="Times New Roman"/>
                <w:color w:val="000000"/>
                <w:sz w:val="24"/>
                <w:lang w:val="ru-RU"/>
                <w:rPrChange w:id="586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87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87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872" w:author="Admin" w:date="2024-10-05T10:42:00Z">
                  <w:rPr>
                    <w:rFonts w:ascii="Times New Roman" w:hAnsi="Times New Roman" w:cs="Times New Roman"/>
                    <w:sz w:val="24"/>
                    <w:szCs w:val="24"/>
                    <w:lang w:val="ru-RU"/>
                  </w:rPr>
                </w:rPrChange>
              </w:rPr>
              <w:t>27.11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873" w:author="Admin" w:date="2024-10-05T10:42:00Z">
                  <w:rPr/>
                </w:rPrChange>
              </w:rPr>
            </w:pPr>
            <w:r w:rsidRPr="000E59C9">
              <w:rPr>
                <w:rFonts w:ascii="Times New Roman" w:hAnsi="Times New Roman" w:cs="Times New Roman"/>
                <w:color w:val="000000"/>
                <w:sz w:val="24"/>
                <w:rPrChange w:id="5874" w:author="Admin" w:date="2024-10-05T10:42:00Z">
                  <w:rPr>
                    <w:rFonts w:ascii="Times New Roman" w:hAnsi="Times New Roman"/>
                    <w:color w:val="000000"/>
                    <w:sz w:val="24"/>
                  </w:rPr>
                </w:rPrChange>
              </w:rPr>
              <w:t>24</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875" w:author="Admin" w:date="2024-10-05T10:42:00Z">
                  <w:rPr/>
                </w:rPrChange>
              </w:rPr>
            </w:pPr>
            <w:r w:rsidRPr="000E59C9">
              <w:rPr>
                <w:rFonts w:ascii="Times New Roman" w:hAnsi="Times New Roman" w:cs="Times New Roman"/>
                <w:color w:val="000000"/>
                <w:sz w:val="24"/>
                <w:lang w:val="ru-RU"/>
                <w:rPrChange w:id="5876" w:author="Admin" w:date="2024-10-05T10:42:00Z">
                  <w:rPr>
                    <w:rFonts w:ascii="Times New Roman" w:hAnsi="Times New Roman"/>
                    <w:color w:val="000000"/>
                    <w:sz w:val="24"/>
                    <w:lang w:val="ru-RU"/>
                  </w:rPr>
                </w:rPrChange>
              </w:rPr>
              <w:t xml:space="preserve">Пищевая промышленность. Лёгкая промышленность. Состав, место и значение в хозяйстве. </w:t>
            </w:r>
            <w:proofErr w:type="spellStart"/>
            <w:r w:rsidRPr="000E59C9">
              <w:rPr>
                <w:rFonts w:ascii="Times New Roman" w:hAnsi="Times New Roman" w:cs="Times New Roman"/>
                <w:color w:val="000000"/>
                <w:sz w:val="24"/>
                <w:rPrChange w:id="5877" w:author="Admin" w:date="2024-10-05T10:42:00Z">
                  <w:rPr>
                    <w:rFonts w:ascii="Times New Roman" w:hAnsi="Times New Roman"/>
                    <w:color w:val="000000"/>
                    <w:sz w:val="24"/>
                  </w:rPr>
                </w:rPrChange>
              </w:rPr>
              <w:t>Факторы</w:t>
            </w:r>
            <w:proofErr w:type="spellEnd"/>
            <w:r w:rsidRPr="000E59C9">
              <w:rPr>
                <w:rFonts w:ascii="Times New Roman" w:hAnsi="Times New Roman" w:cs="Times New Roman"/>
                <w:color w:val="000000"/>
                <w:sz w:val="24"/>
                <w:rPrChange w:id="587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79" w:author="Admin" w:date="2024-10-05T10:42:00Z">
                  <w:rPr>
                    <w:rFonts w:ascii="Times New Roman" w:hAnsi="Times New Roman"/>
                    <w:color w:val="000000"/>
                    <w:sz w:val="24"/>
                  </w:rPr>
                </w:rPrChange>
              </w:rPr>
              <w:t>размещения</w:t>
            </w:r>
            <w:proofErr w:type="spellEnd"/>
            <w:r w:rsidRPr="000E59C9">
              <w:rPr>
                <w:rFonts w:ascii="Times New Roman" w:hAnsi="Times New Roman" w:cs="Times New Roman"/>
                <w:color w:val="000000"/>
                <w:sz w:val="24"/>
                <w:rPrChange w:id="588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81" w:author="Admin" w:date="2024-10-05T10:42:00Z">
                  <w:rPr>
                    <w:rFonts w:ascii="Times New Roman" w:hAnsi="Times New Roman"/>
                    <w:color w:val="000000"/>
                    <w:sz w:val="24"/>
                  </w:rPr>
                </w:rPrChange>
              </w:rPr>
              <w:t>предприятий</w:t>
            </w:r>
            <w:proofErr w:type="spellEnd"/>
            <w:r w:rsidRPr="000E59C9">
              <w:rPr>
                <w:rFonts w:ascii="Times New Roman" w:hAnsi="Times New Roman" w:cs="Times New Roman"/>
                <w:color w:val="000000"/>
                <w:sz w:val="24"/>
                <w:rPrChange w:id="588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83" w:author="Admin" w:date="2024-10-05T10:42:00Z">
                  <w:rPr>
                    <w:rFonts w:ascii="Times New Roman" w:hAnsi="Times New Roman"/>
                    <w:color w:val="000000"/>
                    <w:sz w:val="24"/>
                  </w:rPr>
                </w:rPrChange>
              </w:rPr>
              <w:t>Лёгкая</w:t>
            </w:r>
            <w:proofErr w:type="spellEnd"/>
            <w:r w:rsidRPr="000E59C9">
              <w:rPr>
                <w:rFonts w:ascii="Times New Roman" w:hAnsi="Times New Roman" w:cs="Times New Roman"/>
                <w:color w:val="000000"/>
                <w:sz w:val="24"/>
                <w:rPrChange w:id="588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85" w:author="Admin" w:date="2024-10-05T10:42:00Z">
                  <w:rPr>
                    <w:rFonts w:ascii="Times New Roman" w:hAnsi="Times New Roman"/>
                    <w:color w:val="000000"/>
                    <w:sz w:val="24"/>
                  </w:rPr>
                </w:rPrChange>
              </w:rPr>
              <w:t>промышленность</w:t>
            </w:r>
            <w:proofErr w:type="spellEnd"/>
            <w:r w:rsidRPr="000E59C9">
              <w:rPr>
                <w:rFonts w:ascii="Times New Roman" w:hAnsi="Times New Roman" w:cs="Times New Roman"/>
                <w:color w:val="000000"/>
                <w:sz w:val="24"/>
                <w:rPrChange w:id="5886"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5887" w:author="Admin" w:date="2024-10-05T10:42:00Z">
                  <w:rPr>
                    <w:rFonts w:ascii="Times New Roman" w:hAnsi="Times New Roman"/>
                    <w:color w:val="000000"/>
                    <w:sz w:val="24"/>
                  </w:rPr>
                </w:rPrChange>
              </w:rPr>
              <w:t>охрана</w:t>
            </w:r>
            <w:proofErr w:type="spellEnd"/>
            <w:r w:rsidRPr="000E59C9">
              <w:rPr>
                <w:rFonts w:ascii="Times New Roman" w:hAnsi="Times New Roman" w:cs="Times New Roman"/>
                <w:color w:val="000000"/>
                <w:sz w:val="24"/>
                <w:rPrChange w:id="588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89" w:author="Admin" w:date="2024-10-05T10:42:00Z">
                  <w:rPr>
                    <w:rFonts w:ascii="Times New Roman" w:hAnsi="Times New Roman"/>
                    <w:color w:val="000000"/>
                    <w:sz w:val="24"/>
                  </w:rPr>
                </w:rPrChange>
              </w:rPr>
              <w:t>окружающей</w:t>
            </w:r>
            <w:proofErr w:type="spellEnd"/>
            <w:r w:rsidRPr="000E59C9">
              <w:rPr>
                <w:rFonts w:ascii="Times New Roman" w:hAnsi="Times New Roman" w:cs="Times New Roman"/>
                <w:color w:val="000000"/>
                <w:sz w:val="24"/>
                <w:rPrChange w:id="589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891" w:author="Admin" w:date="2024-10-05T10:42:00Z">
                  <w:rPr>
                    <w:rFonts w:ascii="Times New Roman" w:hAnsi="Times New Roman"/>
                    <w:color w:val="000000"/>
                    <w:sz w:val="24"/>
                  </w:rPr>
                </w:rPrChange>
              </w:rPr>
              <w:t>среды</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892" w:author="Admin" w:date="2024-10-05T10:42:00Z">
                  <w:rPr/>
                </w:rPrChange>
              </w:rPr>
            </w:pPr>
            <w:r w:rsidRPr="000E59C9">
              <w:rPr>
                <w:rFonts w:ascii="Times New Roman" w:hAnsi="Times New Roman" w:cs="Times New Roman"/>
                <w:color w:val="000000"/>
                <w:sz w:val="24"/>
                <w:rPrChange w:id="5893"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89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895" w:author="Admin" w:date="2024-10-05T10:42:00Z">
                  <w:rPr>
                    <w:rFonts w:ascii="Times New Roman" w:hAnsi="Times New Roman" w:cs="Times New Roman"/>
                    <w:sz w:val="24"/>
                    <w:szCs w:val="24"/>
                    <w:lang w:val="ru-RU"/>
                  </w:rPr>
                </w:rPrChange>
              </w:rPr>
              <w:t>02.12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896" w:author="Admin" w:date="2024-10-05T10:42:00Z">
                  <w:rPr/>
                </w:rPrChange>
              </w:rPr>
            </w:pPr>
            <w:r w:rsidRPr="000E59C9">
              <w:rPr>
                <w:rFonts w:ascii="Times New Roman" w:hAnsi="Times New Roman" w:cs="Times New Roman"/>
                <w:color w:val="000000"/>
                <w:sz w:val="24"/>
                <w:rPrChange w:id="5897" w:author="Admin" w:date="2024-10-05T10:42:00Z">
                  <w:rPr>
                    <w:rFonts w:ascii="Times New Roman" w:hAnsi="Times New Roman"/>
                    <w:color w:val="000000"/>
                    <w:sz w:val="24"/>
                  </w:rPr>
                </w:rPrChange>
              </w:rPr>
              <w:t>25</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898" w:author="Admin" w:date="2024-10-05T10:42:00Z">
                  <w:rPr>
                    <w:lang w:val="ru-RU"/>
                  </w:rPr>
                </w:rPrChange>
              </w:rPr>
            </w:pPr>
            <w:r w:rsidRPr="000E59C9">
              <w:rPr>
                <w:rFonts w:ascii="Times New Roman" w:hAnsi="Times New Roman" w:cs="Times New Roman"/>
                <w:color w:val="000000"/>
                <w:sz w:val="24"/>
                <w:lang w:val="ru-RU"/>
                <w:rPrChange w:id="5899" w:author="Admin" w:date="2024-10-05T10:42:00Z">
                  <w:rPr>
                    <w:rFonts w:ascii="Times New Roman" w:hAnsi="Times New Roman"/>
                    <w:color w:val="000000"/>
                    <w:sz w:val="24"/>
                    <w:lang w:val="ru-RU"/>
                  </w:rPr>
                </w:rPrChange>
              </w:rPr>
              <w:t xml:space="preserve">"Стратегия развития агропромышленного и </w:t>
            </w:r>
            <w:proofErr w:type="spellStart"/>
            <w:r w:rsidRPr="000E59C9">
              <w:rPr>
                <w:rFonts w:ascii="Times New Roman" w:hAnsi="Times New Roman" w:cs="Times New Roman"/>
                <w:color w:val="000000"/>
                <w:sz w:val="24"/>
                <w:lang w:val="ru-RU"/>
                <w:rPrChange w:id="5900" w:author="Admin" w:date="2024-10-05T10:42:00Z">
                  <w:rPr>
                    <w:rFonts w:ascii="Times New Roman" w:hAnsi="Times New Roman"/>
                    <w:color w:val="000000"/>
                    <w:sz w:val="24"/>
                    <w:lang w:val="ru-RU"/>
                  </w:rPr>
                </w:rPrChange>
              </w:rPr>
              <w:t>рыбохозяйственного</w:t>
            </w:r>
            <w:proofErr w:type="spellEnd"/>
            <w:r w:rsidRPr="000E59C9">
              <w:rPr>
                <w:rFonts w:ascii="Times New Roman" w:hAnsi="Times New Roman" w:cs="Times New Roman"/>
                <w:color w:val="000000"/>
                <w:sz w:val="24"/>
                <w:lang w:val="ru-RU"/>
                <w:rPrChange w:id="5901" w:author="Admin" w:date="2024-10-05T10:42:00Z">
                  <w:rPr>
                    <w:rFonts w:ascii="Times New Roman" w:hAnsi="Times New Roman"/>
                    <w:color w:val="000000"/>
                    <w:sz w:val="24"/>
                    <w:lang w:val="ru-RU"/>
                  </w:rPr>
                </w:rPrChange>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902" w:author="Admin" w:date="2024-10-05T10:42:00Z">
                  <w:rPr/>
                </w:rPrChange>
              </w:rPr>
            </w:pPr>
            <w:r w:rsidRPr="000E59C9">
              <w:rPr>
                <w:rFonts w:ascii="Times New Roman" w:hAnsi="Times New Roman" w:cs="Times New Roman"/>
                <w:color w:val="000000"/>
                <w:sz w:val="24"/>
                <w:lang w:val="ru-RU"/>
                <w:rPrChange w:id="5903"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904"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90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906" w:author="Admin" w:date="2024-10-05T10:42:00Z">
                  <w:rPr>
                    <w:rFonts w:ascii="Times New Roman" w:hAnsi="Times New Roman" w:cs="Times New Roman"/>
                    <w:sz w:val="24"/>
                    <w:szCs w:val="24"/>
                    <w:lang w:val="ru-RU"/>
                  </w:rPr>
                </w:rPrChange>
              </w:rPr>
              <w:t>04.12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907" w:author="Admin" w:date="2024-10-05T10:42:00Z">
                  <w:rPr/>
                </w:rPrChange>
              </w:rPr>
            </w:pPr>
            <w:r w:rsidRPr="000E59C9">
              <w:rPr>
                <w:rFonts w:ascii="Times New Roman" w:hAnsi="Times New Roman" w:cs="Times New Roman"/>
                <w:color w:val="000000"/>
                <w:sz w:val="24"/>
                <w:rPrChange w:id="5908" w:author="Admin" w:date="2024-10-05T10:42:00Z">
                  <w:rPr>
                    <w:rFonts w:ascii="Times New Roman" w:hAnsi="Times New Roman"/>
                    <w:color w:val="000000"/>
                    <w:sz w:val="24"/>
                  </w:rPr>
                </w:rPrChange>
              </w:rPr>
              <w:t>26</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909" w:author="Admin" w:date="2024-10-05T10:42:00Z">
                  <w:rPr>
                    <w:lang w:val="ru-RU"/>
                  </w:rPr>
                </w:rPrChange>
              </w:rPr>
            </w:pPr>
            <w:r w:rsidRPr="000E59C9">
              <w:rPr>
                <w:rFonts w:ascii="Times New Roman" w:hAnsi="Times New Roman" w:cs="Times New Roman"/>
                <w:color w:val="000000"/>
                <w:sz w:val="24"/>
                <w:lang w:val="ru-RU"/>
                <w:rPrChange w:id="5910" w:author="Admin" w:date="2024-10-05T10:42:00Z">
                  <w:rPr>
                    <w:rFonts w:ascii="Times New Roman" w:hAnsi="Times New Roman"/>
                    <w:color w:val="000000"/>
                    <w:sz w:val="24"/>
                    <w:lang w:val="ru-RU"/>
                  </w:rPr>
                </w:rPrChange>
              </w:rPr>
              <w:t>Обобщающее повторение по теме "Агропромышленный комплекс (АПК)"</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911" w:author="Admin" w:date="2024-10-05T10:42:00Z">
                  <w:rPr/>
                </w:rPrChange>
              </w:rPr>
            </w:pPr>
            <w:r w:rsidRPr="000E59C9">
              <w:rPr>
                <w:rFonts w:ascii="Times New Roman" w:hAnsi="Times New Roman" w:cs="Times New Roman"/>
                <w:color w:val="000000"/>
                <w:sz w:val="24"/>
                <w:lang w:val="ru-RU"/>
                <w:rPrChange w:id="591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91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91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915" w:author="Admin" w:date="2024-10-05T10:42:00Z">
                  <w:rPr>
                    <w:rFonts w:ascii="Times New Roman" w:hAnsi="Times New Roman" w:cs="Times New Roman"/>
                    <w:sz w:val="24"/>
                    <w:szCs w:val="24"/>
                    <w:lang w:val="ru-RU"/>
                  </w:rPr>
                </w:rPrChange>
              </w:rPr>
              <w:t>09.12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916" w:author="Admin" w:date="2024-10-05T10:42:00Z">
                  <w:rPr/>
                </w:rPrChange>
              </w:rPr>
            </w:pPr>
            <w:r w:rsidRPr="000E59C9">
              <w:rPr>
                <w:rFonts w:ascii="Times New Roman" w:hAnsi="Times New Roman" w:cs="Times New Roman"/>
                <w:color w:val="000000"/>
                <w:sz w:val="24"/>
                <w:rPrChange w:id="5917" w:author="Admin" w:date="2024-10-05T10:42:00Z">
                  <w:rPr>
                    <w:rFonts w:ascii="Times New Roman" w:hAnsi="Times New Roman"/>
                    <w:color w:val="000000"/>
                    <w:sz w:val="24"/>
                  </w:rPr>
                </w:rPrChange>
              </w:rPr>
              <w:t>27</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918" w:author="Admin" w:date="2024-10-05T10:42:00Z">
                  <w:rPr>
                    <w:lang w:val="ru-RU"/>
                  </w:rPr>
                </w:rPrChange>
              </w:rPr>
            </w:pPr>
            <w:r w:rsidRPr="000E59C9">
              <w:rPr>
                <w:rFonts w:ascii="Times New Roman" w:hAnsi="Times New Roman" w:cs="Times New Roman"/>
                <w:color w:val="000000"/>
                <w:sz w:val="24"/>
                <w:lang w:val="ru-RU"/>
                <w:rPrChange w:id="5919" w:author="Admin" w:date="2024-10-05T10:42:00Z">
                  <w:rPr>
                    <w:rFonts w:ascii="Times New Roman" w:hAnsi="Times New Roman"/>
                    <w:color w:val="000000"/>
                    <w:sz w:val="24"/>
                    <w:lang w:val="ru-RU"/>
                  </w:rPr>
                </w:rPrChange>
              </w:rPr>
              <w:t>Инфраструктурный комплекс. Транспорт. Состав, место и значение в хозяйстве. Крупнейшие транспортные узлы. "Стратегия развития транспорта России на период до 2030 года"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920" w:author="Admin" w:date="2024-10-05T10:42:00Z">
                  <w:rPr/>
                </w:rPrChange>
              </w:rPr>
            </w:pPr>
            <w:r w:rsidRPr="000E59C9">
              <w:rPr>
                <w:rFonts w:ascii="Times New Roman" w:hAnsi="Times New Roman" w:cs="Times New Roman"/>
                <w:color w:val="000000"/>
                <w:sz w:val="24"/>
                <w:lang w:val="ru-RU"/>
                <w:rPrChange w:id="592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92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92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924" w:author="Admin" w:date="2024-10-05T10:42:00Z">
                  <w:rPr>
                    <w:rFonts w:ascii="Times New Roman" w:hAnsi="Times New Roman" w:cs="Times New Roman"/>
                    <w:sz w:val="24"/>
                    <w:szCs w:val="24"/>
                    <w:lang w:val="ru-RU"/>
                  </w:rPr>
                </w:rPrChange>
              </w:rPr>
              <w:t>11.12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925" w:author="Admin" w:date="2024-10-05T10:42:00Z">
                  <w:rPr/>
                </w:rPrChange>
              </w:rPr>
            </w:pPr>
            <w:r w:rsidRPr="000E59C9">
              <w:rPr>
                <w:rFonts w:ascii="Times New Roman" w:hAnsi="Times New Roman" w:cs="Times New Roman"/>
                <w:color w:val="000000"/>
                <w:sz w:val="24"/>
                <w:rPrChange w:id="5926" w:author="Admin" w:date="2024-10-05T10:42:00Z">
                  <w:rPr>
                    <w:rFonts w:ascii="Times New Roman" w:hAnsi="Times New Roman"/>
                    <w:color w:val="000000"/>
                    <w:sz w:val="24"/>
                  </w:rPr>
                </w:rPrChange>
              </w:rPr>
              <w:t>28</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927" w:author="Admin" w:date="2024-10-05T10:42:00Z">
                  <w:rPr>
                    <w:lang w:val="ru-RU"/>
                  </w:rPr>
                </w:rPrChange>
              </w:rPr>
            </w:pPr>
            <w:r w:rsidRPr="000E59C9">
              <w:rPr>
                <w:rFonts w:ascii="Times New Roman" w:hAnsi="Times New Roman" w:cs="Times New Roman"/>
                <w:color w:val="000000"/>
                <w:sz w:val="24"/>
                <w:lang w:val="ru-RU"/>
                <w:rPrChange w:id="5928" w:author="Admin" w:date="2024-10-05T10:42:00Z">
                  <w:rPr>
                    <w:rFonts w:ascii="Times New Roman" w:hAnsi="Times New Roman"/>
                    <w:color w:val="000000"/>
                    <w:sz w:val="24"/>
                    <w:lang w:val="ru-RU"/>
                  </w:rPr>
                </w:rPrChange>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929" w:author="Admin" w:date="2024-10-05T10:42:00Z">
                  <w:rPr/>
                </w:rPrChange>
              </w:rPr>
            </w:pPr>
            <w:r w:rsidRPr="000E59C9">
              <w:rPr>
                <w:rFonts w:ascii="Times New Roman" w:hAnsi="Times New Roman" w:cs="Times New Roman"/>
                <w:color w:val="000000"/>
                <w:sz w:val="24"/>
                <w:lang w:val="ru-RU"/>
                <w:rPrChange w:id="593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93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93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933" w:author="Admin" w:date="2024-10-05T10:42:00Z">
                  <w:rPr>
                    <w:rFonts w:ascii="Times New Roman" w:hAnsi="Times New Roman" w:cs="Times New Roman"/>
                    <w:sz w:val="24"/>
                    <w:szCs w:val="24"/>
                    <w:lang w:val="ru-RU"/>
                  </w:rPr>
                </w:rPrChange>
              </w:rPr>
              <w:t>16.12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934" w:author="Admin" w:date="2024-10-05T10:42:00Z">
                  <w:rPr/>
                </w:rPrChange>
              </w:rPr>
            </w:pPr>
            <w:r w:rsidRPr="000E59C9">
              <w:rPr>
                <w:rFonts w:ascii="Times New Roman" w:hAnsi="Times New Roman" w:cs="Times New Roman"/>
                <w:color w:val="000000"/>
                <w:sz w:val="24"/>
                <w:rPrChange w:id="5935" w:author="Admin" w:date="2024-10-05T10:42:00Z">
                  <w:rPr>
                    <w:rFonts w:ascii="Times New Roman" w:hAnsi="Times New Roman"/>
                    <w:color w:val="000000"/>
                    <w:sz w:val="24"/>
                  </w:rPr>
                </w:rPrChange>
              </w:rPr>
              <w:t>29</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936" w:author="Admin" w:date="2024-10-05T10:42:00Z">
                  <w:rPr/>
                </w:rPrChange>
              </w:rPr>
            </w:pPr>
            <w:r w:rsidRPr="000E59C9">
              <w:rPr>
                <w:rFonts w:ascii="Times New Roman" w:hAnsi="Times New Roman" w:cs="Times New Roman"/>
                <w:color w:val="000000"/>
                <w:sz w:val="24"/>
                <w:lang w:val="ru-RU"/>
                <w:rPrChange w:id="5937" w:author="Admin" w:date="2024-10-05T10:42:00Z">
                  <w:rPr>
                    <w:rFonts w:ascii="Times New Roman" w:hAnsi="Times New Roman"/>
                    <w:color w:val="000000"/>
                    <w:sz w:val="24"/>
                    <w:lang w:val="ru-RU"/>
                  </w:rPr>
                </w:rPrChange>
              </w:rPr>
              <w:t xml:space="preserve">География отдельных видов транспорта. Основные транспортные пути. </w:t>
            </w:r>
            <w:proofErr w:type="spellStart"/>
            <w:r w:rsidRPr="000E59C9">
              <w:rPr>
                <w:rFonts w:ascii="Times New Roman" w:hAnsi="Times New Roman" w:cs="Times New Roman"/>
                <w:color w:val="000000"/>
                <w:sz w:val="24"/>
                <w:rPrChange w:id="5938" w:author="Admin" w:date="2024-10-05T10:42:00Z">
                  <w:rPr>
                    <w:rFonts w:ascii="Times New Roman" w:hAnsi="Times New Roman"/>
                    <w:color w:val="000000"/>
                    <w:sz w:val="24"/>
                  </w:rPr>
                </w:rPrChange>
              </w:rPr>
              <w:t>Транспорт</w:t>
            </w:r>
            <w:proofErr w:type="spellEnd"/>
            <w:r w:rsidRPr="000E59C9">
              <w:rPr>
                <w:rFonts w:ascii="Times New Roman" w:hAnsi="Times New Roman" w:cs="Times New Roman"/>
                <w:color w:val="000000"/>
                <w:sz w:val="24"/>
                <w:rPrChange w:id="5939"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5940" w:author="Admin" w:date="2024-10-05T10:42:00Z">
                  <w:rPr>
                    <w:rFonts w:ascii="Times New Roman" w:hAnsi="Times New Roman"/>
                    <w:color w:val="000000"/>
                    <w:sz w:val="24"/>
                  </w:rPr>
                </w:rPrChange>
              </w:rPr>
              <w:t>охрана</w:t>
            </w:r>
            <w:proofErr w:type="spellEnd"/>
            <w:r w:rsidRPr="000E59C9">
              <w:rPr>
                <w:rFonts w:ascii="Times New Roman" w:hAnsi="Times New Roman" w:cs="Times New Roman"/>
                <w:color w:val="000000"/>
                <w:sz w:val="24"/>
                <w:rPrChange w:id="594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942" w:author="Admin" w:date="2024-10-05T10:42:00Z">
                  <w:rPr>
                    <w:rFonts w:ascii="Times New Roman" w:hAnsi="Times New Roman"/>
                    <w:color w:val="000000"/>
                    <w:sz w:val="24"/>
                  </w:rPr>
                </w:rPrChange>
              </w:rPr>
              <w:t>окружающей</w:t>
            </w:r>
            <w:proofErr w:type="spellEnd"/>
            <w:r w:rsidRPr="000E59C9">
              <w:rPr>
                <w:rFonts w:ascii="Times New Roman" w:hAnsi="Times New Roman" w:cs="Times New Roman"/>
                <w:color w:val="000000"/>
                <w:sz w:val="24"/>
                <w:rPrChange w:id="594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944" w:author="Admin" w:date="2024-10-05T10:42:00Z">
                  <w:rPr>
                    <w:rFonts w:ascii="Times New Roman" w:hAnsi="Times New Roman"/>
                    <w:color w:val="000000"/>
                    <w:sz w:val="24"/>
                  </w:rPr>
                </w:rPrChange>
              </w:rPr>
              <w:t>среды</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945" w:author="Admin" w:date="2024-10-05T10:42:00Z">
                  <w:rPr/>
                </w:rPrChange>
              </w:rPr>
            </w:pPr>
            <w:r w:rsidRPr="000E59C9">
              <w:rPr>
                <w:rFonts w:ascii="Times New Roman" w:hAnsi="Times New Roman" w:cs="Times New Roman"/>
                <w:color w:val="000000"/>
                <w:sz w:val="24"/>
                <w:rPrChange w:id="5946"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94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948" w:author="Admin" w:date="2024-10-05T10:42:00Z">
                  <w:rPr>
                    <w:rFonts w:ascii="Times New Roman" w:hAnsi="Times New Roman" w:cs="Times New Roman"/>
                    <w:sz w:val="24"/>
                    <w:szCs w:val="24"/>
                    <w:lang w:val="ru-RU"/>
                  </w:rPr>
                </w:rPrChange>
              </w:rPr>
              <w:t>18.12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949" w:author="Admin" w:date="2024-10-05T10:42:00Z">
                  <w:rPr/>
                </w:rPrChange>
              </w:rPr>
            </w:pPr>
            <w:r w:rsidRPr="000E59C9">
              <w:rPr>
                <w:rFonts w:ascii="Times New Roman" w:hAnsi="Times New Roman" w:cs="Times New Roman"/>
                <w:color w:val="000000"/>
                <w:sz w:val="24"/>
                <w:rPrChange w:id="5950" w:author="Admin" w:date="2024-10-05T10:42:00Z">
                  <w:rPr>
                    <w:rFonts w:ascii="Times New Roman" w:hAnsi="Times New Roman"/>
                    <w:color w:val="000000"/>
                    <w:sz w:val="24"/>
                  </w:rPr>
                </w:rPrChange>
              </w:rPr>
              <w:t>30</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5951" w:author="Admin" w:date="2024-10-05T10:42:00Z">
                  <w:rPr/>
                </w:rPrChange>
              </w:rPr>
            </w:pPr>
            <w:r w:rsidRPr="000E59C9">
              <w:rPr>
                <w:rFonts w:ascii="Times New Roman" w:hAnsi="Times New Roman" w:cs="Times New Roman"/>
                <w:color w:val="000000"/>
                <w:sz w:val="24"/>
                <w:lang w:val="ru-RU"/>
                <w:rPrChange w:id="5952" w:author="Admin" w:date="2024-10-05T10:42:00Z">
                  <w:rPr>
                    <w:rFonts w:ascii="Times New Roman" w:hAnsi="Times New Roman"/>
                    <w:color w:val="000000"/>
                    <w:sz w:val="24"/>
                    <w:lang w:val="ru-RU"/>
                  </w:rPr>
                </w:rPrChange>
              </w:rPr>
              <w:t xml:space="preserve">Информационная инфраструктура. Основные линии связи. Проблемы и перспективы развития комплекса. </w:t>
            </w:r>
            <w:proofErr w:type="spellStart"/>
            <w:r w:rsidRPr="000E59C9">
              <w:rPr>
                <w:rFonts w:ascii="Times New Roman" w:hAnsi="Times New Roman" w:cs="Times New Roman"/>
                <w:color w:val="000000"/>
                <w:sz w:val="24"/>
                <w:rPrChange w:id="5953" w:author="Admin" w:date="2024-10-05T10:42:00Z">
                  <w:rPr>
                    <w:rFonts w:ascii="Times New Roman" w:hAnsi="Times New Roman"/>
                    <w:color w:val="000000"/>
                    <w:sz w:val="24"/>
                  </w:rPr>
                </w:rPrChange>
              </w:rPr>
              <w:t>Федеральный</w:t>
            </w:r>
            <w:proofErr w:type="spellEnd"/>
            <w:r w:rsidRPr="000E59C9">
              <w:rPr>
                <w:rFonts w:ascii="Times New Roman" w:hAnsi="Times New Roman" w:cs="Times New Roman"/>
                <w:color w:val="000000"/>
                <w:sz w:val="24"/>
                <w:rPrChange w:id="595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955" w:author="Admin" w:date="2024-10-05T10:42:00Z">
                  <w:rPr>
                    <w:rFonts w:ascii="Times New Roman" w:hAnsi="Times New Roman"/>
                    <w:color w:val="000000"/>
                    <w:sz w:val="24"/>
                  </w:rPr>
                </w:rPrChange>
              </w:rPr>
              <w:t>проект</w:t>
            </w:r>
            <w:proofErr w:type="spellEnd"/>
            <w:r w:rsidRPr="000E59C9">
              <w:rPr>
                <w:rFonts w:ascii="Times New Roman" w:hAnsi="Times New Roman" w:cs="Times New Roman"/>
                <w:color w:val="000000"/>
                <w:sz w:val="24"/>
                <w:rPrChange w:id="595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957" w:author="Admin" w:date="2024-10-05T10:42:00Z">
                  <w:rPr>
                    <w:rFonts w:ascii="Times New Roman" w:hAnsi="Times New Roman"/>
                    <w:color w:val="000000"/>
                    <w:sz w:val="24"/>
                  </w:rPr>
                </w:rPrChange>
              </w:rPr>
              <w:t>Информационная</w:t>
            </w:r>
            <w:proofErr w:type="spellEnd"/>
            <w:r w:rsidRPr="000E59C9">
              <w:rPr>
                <w:rFonts w:ascii="Times New Roman" w:hAnsi="Times New Roman" w:cs="Times New Roman"/>
                <w:color w:val="000000"/>
                <w:sz w:val="24"/>
                <w:rPrChange w:id="595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5959" w:author="Admin" w:date="2024-10-05T10:42:00Z">
                  <w:rPr>
                    <w:rFonts w:ascii="Times New Roman" w:hAnsi="Times New Roman"/>
                    <w:color w:val="000000"/>
                    <w:sz w:val="24"/>
                  </w:rPr>
                </w:rPrChange>
              </w:rPr>
              <w:lastRenderedPageBreak/>
              <w:t>инфраструктура</w:t>
            </w:r>
            <w:proofErr w:type="spellEnd"/>
            <w:r w:rsidRPr="000E59C9">
              <w:rPr>
                <w:rFonts w:ascii="Times New Roman" w:hAnsi="Times New Roman" w:cs="Times New Roman"/>
                <w:color w:val="000000"/>
                <w:sz w:val="24"/>
                <w:rPrChange w:id="5960" w:author="Admin" w:date="2024-10-05T10:42:00Z">
                  <w:rPr>
                    <w:rFonts w:ascii="Times New Roman" w:hAnsi="Times New Roman"/>
                    <w:color w:val="000000"/>
                    <w:sz w:val="24"/>
                  </w:rPr>
                </w:rPrChange>
              </w:rPr>
              <w:t>"</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961" w:author="Admin" w:date="2024-10-05T10:42:00Z">
                  <w:rPr/>
                </w:rPrChange>
              </w:rPr>
            </w:pPr>
            <w:r w:rsidRPr="000E59C9">
              <w:rPr>
                <w:rFonts w:ascii="Times New Roman" w:hAnsi="Times New Roman" w:cs="Times New Roman"/>
                <w:color w:val="000000"/>
                <w:sz w:val="24"/>
                <w:rPrChange w:id="5962" w:author="Admin" w:date="2024-10-05T10:42:00Z">
                  <w:rPr>
                    <w:rFonts w:ascii="Times New Roman" w:hAnsi="Times New Roman"/>
                    <w:color w:val="000000"/>
                    <w:sz w:val="24"/>
                  </w:rPr>
                </w:rPrChange>
              </w:rPr>
              <w:lastRenderedPageBreak/>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96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964" w:author="Admin" w:date="2024-10-05T10:42:00Z">
                  <w:rPr>
                    <w:rFonts w:ascii="Times New Roman" w:hAnsi="Times New Roman" w:cs="Times New Roman"/>
                    <w:sz w:val="24"/>
                    <w:szCs w:val="24"/>
                    <w:lang w:val="ru-RU"/>
                  </w:rPr>
                </w:rPrChange>
              </w:rPr>
              <w:t>23.12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965" w:author="Admin" w:date="2024-10-05T10:42:00Z">
                  <w:rPr/>
                </w:rPrChange>
              </w:rPr>
            </w:pPr>
            <w:r w:rsidRPr="000E59C9">
              <w:rPr>
                <w:rFonts w:ascii="Times New Roman" w:hAnsi="Times New Roman" w:cs="Times New Roman"/>
                <w:color w:val="000000"/>
                <w:sz w:val="24"/>
                <w:rPrChange w:id="5966" w:author="Admin" w:date="2024-10-05T10:42:00Z">
                  <w:rPr>
                    <w:rFonts w:ascii="Times New Roman" w:hAnsi="Times New Roman"/>
                    <w:color w:val="000000"/>
                    <w:sz w:val="24"/>
                  </w:rPr>
                </w:rPrChange>
              </w:rPr>
              <w:t>31</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967" w:author="Admin" w:date="2024-10-05T10:42:00Z">
                  <w:rPr>
                    <w:lang w:val="ru-RU"/>
                  </w:rPr>
                </w:rPrChange>
              </w:rPr>
            </w:pPr>
            <w:r w:rsidRPr="000E59C9">
              <w:rPr>
                <w:rFonts w:ascii="Times New Roman" w:hAnsi="Times New Roman" w:cs="Times New Roman"/>
                <w:color w:val="000000"/>
                <w:sz w:val="24"/>
                <w:lang w:val="ru-RU"/>
                <w:rPrChange w:id="5968" w:author="Admin" w:date="2024-10-05T10:42:00Z">
                  <w:rPr>
                    <w:rFonts w:ascii="Times New Roman" w:hAnsi="Times New Roman"/>
                    <w:color w:val="000000"/>
                    <w:sz w:val="24"/>
                    <w:lang w:val="ru-RU"/>
                  </w:rPr>
                </w:rPrChange>
              </w:rPr>
              <w:t>Рекреационное хозяйство. Практическая работа "Характеристика туристско-рекреационного потенциала своего края"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969" w:author="Admin" w:date="2024-10-05T10:42:00Z">
                  <w:rPr/>
                </w:rPrChange>
              </w:rPr>
            </w:pPr>
            <w:r w:rsidRPr="000E59C9">
              <w:rPr>
                <w:rFonts w:ascii="Times New Roman" w:hAnsi="Times New Roman" w:cs="Times New Roman"/>
                <w:color w:val="000000"/>
                <w:sz w:val="24"/>
                <w:lang w:val="ru-RU"/>
                <w:rPrChange w:id="597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97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97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973" w:author="Admin" w:date="2024-10-05T10:42:00Z">
                  <w:rPr>
                    <w:rFonts w:ascii="Times New Roman" w:hAnsi="Times New Roman" w:cs="Times New Roman"/>
                    <w:sz w:val="24"/>
                    <w:szCs w:val="24"/>
                    <w:lang w:val="ru-RU"/>
                  </w:rPr>
                </w:rPrChange>
              </w:rPr>
              <w:t>25.12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974" w:author="Admin" w:date="2024-10-05T10:42:00Z">
                  <w:rPr/>
                </w:rPrChange>
              </w:rPr>
            </w:pPr>
            <w:r w:rsidRPr="000E59C9">
              <w:rPr>
                <w:rFonts w:ascii="Times New Roman" w:hAnsi="Times New Roman" w:cs="Times New Roman"/>
                <w:color w:val="000000"/>
                <w:sz w:val="24"/>
                <w:rPrChange w:id="5975" w:author="Admin" w:date="2024-10-05T10:42:00Z">
                  <w:rPr>
                    <w:rFonts w:ascii="Times New Roman" w:hAnsi="Times New Roman"/>
                    <w:color w:val="000000"/>
                    <w:sz w:val="24"/>
                  </w:rPr>
                </w:rPrChange>
              </w:rPr>
              <w:t>32</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976" w:author="Admin" w:date="2024-10-05T10:42:00Z">
                  <w:rPr>
                    <w:lang w:val="ru-RU"/>
                  </w:rPr>
                </w:rPrChange>
              </w:rPr>
            </w:pPr>
            <w:r w:rsidRPr="000E59C9">
              <w:rPr>
                <w:rFonts w:ascii="Times New Roman" w:hAnsi="Times New Roman" w:cs="Times New Roman"/>
                <w:color w:val="000000"/>
                <w:sz w:val="24"/>
                <w:lang w:val="ru-RU"/>
                <w:rPrChange w:id="5977" w:author="Admin" w:date="2024-10-05T10:42:00Z">
                  <w:rPr>
                    <w:rFonts w:ascii="Times New Roman" w:hAnsi="Times New Roman"/>
                    <w:color w:val="000000"/>
                    <w:sz w:val="24"/>
                    <w:lang w:val="ru-RU"/>
                  </w:rPr>
                </w:rPrChange>
              </w:rPr>
              <w:t>Контрольная работа по теме "Инфраструктурный комплекс"</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978" w:author="Admin" w:date="2024-10-05T10:42:00Z">
                  <w:rPr/>
                </w:rPrChange>
              </w:rPr>
            </w:pPr>
            <w:r w:rsidRPr="000E59C9">
              <w:rPr>
                <w:rFonts w:ascii="Times New Roman" w:hAnsi="Times New Roman" w:cs="Times New Roman"/>
                <w:color w:val="000000"/>
                <w:sz w:val="24"/>
                <w:lang w:val="ru-RU"/>
                <w:rPrChange w:id="597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98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98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982" w:author="Admin" w:date="2024-10-05T10:42:00Z">
                  <w:rPr>
                    <w:rFonts w:ascii="Times New Roman" w:hAnsi="Times New Roman" w:cs="Times New Roman"/>
                    <w:sz w:val="24"/>
                    <w:szCs w:val="24"/>
                    <w:lang w:val="ru-RU"/>
                  </w:rPr>
                </w:rPrChange>
              </w:rPr>
              <w:t>28.12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983" w:author="Admin" w:date="2024-10-05T10:42:00Z">
                  <w:rPr/>
                </w:rPrChange>
              </w:rPr>
            </w:pPr>
            <w:r w:rsidRPr="000E59C9">
              <w:rPr>
                <w:rFonts w:ascii="Times New Roman" w:hAnsi="Times New Roman" w:cs="Times New Roman"/>
                <w:color w:val="000000"/>
                <w:sz w:val="24"/>
                <w:rPrChange w:id="5984" w:author="Admin" w:date="2024-10-05T10:42:00Z">
                  <w:rPr>
                    <w:rFonts w:ascii="Times New Roman" w:hAnsi="Times New Roman"/>
                    <w:color w:val="000000"/>
                    <w:sz w:val="24"/>
                  </w:rPr>
                </w:rPrChange>
              </w:rPr>
              <w:t>33</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985" w:author="Admin" w:date="2024-10-05T10:42:00Z">
                  <w:rPr>
                    <w:lang w:val="ru-RU"/>
                  </w:rPr>
                </w:rPrChange>
              </w:rPr>
            </w:pPr>
            <w:r w:rsidRPr="000E59C9">
              <w:rPr>
                <w:rFonts w:ascii="Times New Roman" w:hAnsi="Times New Roman" w:cs="Times New Roman"/>
                <w:color w:val="000000"/>
                <w:sz w:val="24"/>
                <w:lang w:val="ru-RU"/>
                <w:rPrChange w:id="5986" w:author="Admin" w:date="2024-10-05T10:42:00Z">
                  <w:rPr>
                    <w:rFonts w:ascii="Times New Roman" w:hAnsi="Times New Roman"/>
                    <w:color w:val="000000"/>
                    <w:sz w:val="24"/>
                    <w:lang w:val="ru-RU"/>
                  </w:rPr>
                </w:rPrChange>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987" w:author="Admin" w:date="2024-10-05T10:42:00Z">
                  <w:rPr/>
                </w:rPrChange>
              </w:rPr>
            </w:pPr>
            <w:r w:rsidRPr="000E59C9">
              <w:rPr>
                <w:rFonts w:ascii="Times New Roman" w:hAnsi="Times New Roman" w:cs="Times New Roman"/>
                <w:color w:val="000000"/>
                <w:sz w:val="24"/>
                <w:lang w:val="ru-RU"/>
                <w:rPrChange w:id="598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98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99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5991" w:author="Admin" w:date="2024-10-05T10:42:00Z">
                  <w:rPr>
                    <w:rFonts w:ascii="Times New Roman" w:hAnsi="Times New Roman" w:cs="Times New Roman"/>
                    <w:sz w:val="24"/>
                    <w:szCs w:val="24"/>
                    <w:lang w:val="ru-RU"/>
                  </w:rPr>
                </w:rPrChange>
              </w:rPr>
              <w:t>13.01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5992" w:author="Admin" w:date="2024-10-05T10:42:00Z">
                  <w:rPr/>
                </w:rPrChange>
              </w:rPr>
            </w:pPr>
            <w:r w:rsidRPr="000E59C9">
              <w:rPr>
                <w:rFonts w:ascii="Times New Roman" w:hAnsi="Times New Roman" w:cs="Times New Roman"/>
                <w:color w:val="000000"/>
                <w:sz w:val="24"/>
                <w:rPrChange w:id="5993" w:author="Admin" w:date="2024-10-05T10:42:00Z">
                  <w:rPr>
                    <w:rFonts w:ascii="Times New Roman" w:hAnsi="Times New Roman"/>
                    <w:color w:val="000000"/>
                    <w:sz w:val="24"/>
                  </w:rPr>
                </w:rPrChange>
              </w:rPr>
              <w:t>34</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5994" w:author="Admin" w:date="2024-10-05T10:42:00Z">
                  <w:rPr>
                    <w:lang w:val="ru-RU"/>
                  </w:rPr>
                </w:rPrChange>
              </w:rPr>
            </w:pPr>
            <w:r w:rsidRPr="000E59C9">
              <w:rPr>
                <w:rFonts w:ascii="Times New Roman" w:hAnsi="Times New Roman" w:cs="Times New Roman"/>
                <w:color w:val="000000"/>
                <w:sz w:val="24"/>
                <w:lang w:val="ru-RU"/>
                <w:rPrChange w:id="5995" w:author="Admin" w:date="2024-10-05T10:42:00Z">
                  <w:rPr>
                    <w:rFonts w:ascii="Times New Roman" w:hAnsi="Times New Roman"/>
                    <w:color w:val="000000"/>
                    <w:sz w:val="24"/>
                    <w:lang w:val="ru-RU"/>
                  </w:rPr>
                </w:rPrChange>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5996" w:author="Admin" w:date="2024-10-05T10:42:00Z">
                  <w:rPr/>
                </w:rPrChange>
              </w:rPr>
            </w:pPr>
            <w:r w:rsidRPr="000E59C9">
              <w:rPr>
                <w:rFonts w:ascii="Times New Roman" w:hAnsi="Times New Roman" w:cs="Times New Roman"/>
                <w:color w:val="000000"/>
                <w:sz w:val="24"/>
                <w:lang w:val="ru-RU"/>
                <w:rPrChange w:id="599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599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599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000" w:author="Admin" w:date="2024-10-05T10:42:00Z">
                  <w:rPr>
                    <w:rFonts w:ascii="Times New Roman" w:hAnsi="Times New Roman" w:cs="Times New Roman"/>
                    <w:sz w:val="24"/>
                    <w:szCs w:val="24"/>
                    <w:lang w:val="ru-RU"/>
                  </w:rPr>
                </w:rPrChange>
              </w:rPr>
              <w:t>15.01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001" w:author="Admin" w:date="2024-10-05T10:42:00Z">
                  <w:rPr/>
                </w:rPrChange>
              </w:rPr>
            </w:pPr>
            <w:r w:rsidRPr="000E59C9">
              <w:rPr>
                <w:rFonts w:ascii="Times New Roman" w:hAnsi="Times New Roman" w:cs="Times New Roman"/>
                <w:color w:val="000000"/>
                <w:sz w:val="24"/>
                <w:rPrChange w:id="6002" w:author="Admin" w:date="2024-10-05T10:42:00Z">
                  <w:rPr>
                    <w:rFonts w:ascii="Times New Roman" w:hAnsi="Times New Roman"/>
                    <w:color w:val="000000"/>
                    <w:sz w:val="24"/>
                  </w:rPr>
                </w:rPrChange>
              </w:rPr>
              <w:t>35</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003" w:author="Admin" w:date="2024-10-05T10:42:00Z">
                  <w:rPr/>
                </w:rPrChange>
              </w:rPr>
            </w:pPr>
            <w:r w:rsidRPr="000E59C9">
              <w:rPr>
                <w:rFonts w:ascii="Times New Roman" w:hAnsi="Times New Roman" w:cs="Times New Roman"/>
                <w:color w:val="000000"/>
                <w:sz w:val="24"/>
                <w:lang w:val="ru-RU"/>
                <w:rPrChange w:id="6004" w:author="Admin" w:date="2024-10-05T10:42:00Z">
                  <w:rPr>
                    <w:rFonts w:ascii="Times New Roman" w:hAnsi="Times New Roman"/>
                    <w:color w:val="000000"/>
                    <w:sz w:val="24"/>
                    <w:lang w:val="ru-RU"/>
                  </w:rPr>
                </w:rPrChange>
              </w:rPr>
              <w:t xml:space="preserve">Европейский Север России. Географическое положение. </w:t>
            </w:r>
            <w:proofErr w:type="spellStart"/>
            <w:r w:rsidRPr="000E59C9">
              <w:rPr>
                <w:rFonts w:ascii="Times New Roman" w:hAnsi="Times New Roman" w:cs="Times New Roman"/>
                <w:color w:val="000000"/>
                <w:sz w:val="24"/>
                <w:rPrChange w:id="6005" w:author="Admin" w:date="2024-10-05T10:42:00Z">
                  <w:rPr>
                    <w:rFonts w:ascii="Times New Roman" w:hAnsi="Times New Roman"/>
                    <w:color w:val="000000"/>
                    <w:sz w:val="24"/>
                  </w:rPr>
                </w:rPrChange>
              </w:rPr>
              <w:t>Особенности</w:t>
            </w:r>
            <w:proofErr w:type="spellEnd"/>
            <w:r w:rsidRPr="000E59C9">
              <w:rPr>
                <w:rFonts w:ascii="Times New Roman" w:hAnsi="Times New Roman" w:cs="Times New Roman"/>
                <w:color w:val="000000"/>
                <w:sz w:val="24"/>
                <w:rPrChange w:id="600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007" w:author="Admin" w:date="2024-10-05T10:42:00Z">
                  <w:rPr>
                    <w:rFonts w:ascii="Times New Roman" w:hAnsi="Times New Roman"/>
                    <w:color w:val="000000"/>
                    <w:sz w:val="24"/>
                  </w:rPr>
                </w:rPrChange>
              </w:rPr>
              <w:t>природно-ресурсного</w:t>
            </w:r>
            <w:proofErr w:type="spellEnd"/>
            <w:r w:rsidRPr="000E59C9">
              <w:rPr>
                <w:rFonts w:ascii="Times New Roman" w:hAnsi="Times New Roman" w:cs="Times New Roman"/>
                <w:color w:val="000000"/>
                <w:sz w:val="24"/>
                <w:rPrChange w:id="600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009" w:author="Admin" w:date="2024-10-05T10:42:00Z">
                  <w:rPr>
                    <w:rFonts w:ascii="Times New Roman" w:hAnsi="Times New Roman"/>
                    <w:color w:val="000000"/>
                    <w:sz w:val="24"/>
                  </w:rPr>
                </w:rPrChange>
              </w:rPr>
              <w:t>потенциала</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010" w:author="Admin" w:date="2024-10-05T10:42:00Z">
                  <w:rPr/>
                </w:rPrChange>
              </w:rPr>
            </w:pPr>
            <w:r w:rsidRPr="000E59C9">
              <w:rPr>
                <w:rFonts w:ascii="Times New Roman" w:hAnsi="Times New Roman" w:cs="Times New Roman"/>
                <w:color w:val="000000"/>
                <w:sz w:val="24"/>
                <w:rPrChange w:id="6011"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01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013" w:author="Admin" w:date="2024-10-05T10:42:00Z">
                  <w:rPr>
                    <w:rFonts w:ascii="Times New Roman" w:hAnsi="Times New Roman" w:cs="Times New Roman"/>
                    <w:sz w:val="24"/>
                    <w:szCs w:val="24"/>
                    <w:lang w:val="ru-RU"/>
                  </w:rPr>
                </w:rPrChange>
              </w:rPr>
              <w:t>20.01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014" w:author="Admin" w:date="2024-10-05T10:42:00Z">
                  <w:rPr/>
                </w:rPrChange>
              </w:rPr>
            </w:pPr>
            <w:r w:rsidRPr="000E59C9">
              <w:rPr>
                <w:rFonts w:ascii="Times New Roman" w:hAnsi="Times New Roman" w:cs="Times New Roman"/>
                <w:color w:val="000000"/>
                <w:sz w:val="24"/>
                <w:rPrChange w:id="6015" w:author="Admin" w:date="2024-10-05T10:42:00Z">
                  <w:rPr>
                    <w:rFonts w:ascii="Times New Roman" w:hAnsi="Times New Roman"/>
                    <w:color w:val="000000"/>
                    <w:sz w:val="24"/>
                  </w:rPr>
                </w:rPrChange>
              </w:rPr>
              <w:t>36</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016" w:author="Admin" w:date="2024-10-05T10:42:00Z">
                  <w:rPr>
                    <w:lang w:val="ru-RU"/>
                  </w:rPr>
                </w:rPrChange>
              </w:rPr>
            </w:pPr>
            <w:r w:rsidRPr="000E59C9">
              <w:rPr>
                <w:rFonts w:ascii="Times New Roman" w:hAnsi="Times New Roman" w:cs="Times New Roman"/>
                <w:color w:val="000000"/>
                <w:sz w:val="24"/>
                <w:lang w:val="ru-RU"/>
                <w:rPrChange w:id="6017" w:author="Admin" w:date="2024-10-05T10:42:00Z">
                  <w:rPr>
                    <w:rFonts w:ascii="Times New Roman" w:hAnsi="Times New Roman"/>
                    <w:color w:val="000000"/>
                    <w:sz w:val="24"/>
                    <w:lang w:val="ru-RU"/>
                  </w:rPr>
                </w:rPrChange>
              </w:rPr>
              <w:t>Европейский Север России. Особенности населения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018" w:author="Admin" w:date="2024-10-05T10:42:00Z">
                  <w:rPr/>
                </w:rPrChange>
              </w:rPr>
            </w:pPr>
            <w:r w:rsidRPr="000E59C9">
              <w:rPr>
                <w:rFonts w:ascii="Times New Roman" w:hAnsi="Times New Roman" w:cs="Times New Roman"/>
                <w:color w:val="000000"/>
                <w:sz w:val="24"/>
                <w:lang w:val="ru-RU"/>
                <w:rPrChange w:id="601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02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02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022" w:author="Admin" w:date="2024-10-05T10:42:00Z">
                  <w:rPr>
                    <w:rFonts w:ascii="Times New Roman" w:hAnsi="Times New Roman" w:cs="Times New Roman"/>
                    <w:sz w:val="24"/>
                    <w:szCs w:val="24"/>
                    <w:lang w:val="ru-RU"/>
                  </w:rPr>
                </w:rPrChange>
              </w:rPr>
              <w:t>22.01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023" w:author="Admin" w:date="2024-10-05T10:42:00Z">
                  <w:rPr/>
                </w:rPrChange>
              </w:rPr>
            </w:pPr>
            <w:r w:rsidRPr="000E59C9">
              <w:rPr>
                <w:rFonts w:ascii="Times New Roman" w:hAnsi="Times New Roman" w:cs="Times New Roman"/>
                <w:color w:val="000000"/>
                <w:sz w:val="24"/>
                <w:rPrChange w:id="6024" w:author="Admin" w:date="2024-10-05T10:42:00Z">
                  <w:rPr>
                    <w:rFonts w:ascii="Times New Roman" w:hAnsi="Times New Roman"/>
                    <w:color w:val="000000"/>
                    <w:sz w:val="24"/>
                  </w:rPr>
                </w:rPrChange>
              </w:rPr>
              <w:t>37</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025" w:author="Admin" w:date="2024-10-05T10:42:00Z">
                  <w:rPr>
                    <w:lang w:val="ru-RU"/>
                  </w:rPr>
                </w:rPrChange>
              </w:rPr>
            </w:pPr>
            <w:r w:rsidRPr="000E59C9">
              <w:rPr>
                <w:rFonts w:ascii="Times New Roman" w:hAnsi="Times New Roman" w:cs="Times New Roman"/>
                <w:color w:val="000000"/>
                <w:sz w:val="24"/>
                <w:lang w:val="ru-RU"/>
                <w:rPrChange w:id="6026" w:author="Admin" w:date="2024-10-05T10:42:00Z">
                  <w:rPr>
                    <w:rFonts w:ascii="Times New Roman" w:hAnsi="Times New Roman"/>
                    <w:color w:val="000000"/>
                    <w:sz w:val="24"/>
                    <w:lang w:val="ru-RU"/>
                  </w:rPr>
                </w:rPrChange>
              </w:rPr>
              <w:t>Европейский Север России. Особенности хозяйства. Социально-экономические и экологические проблемы и перспективы развития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027" w:author="Admin" w:date="2024-10-05T10:42:00Z">
                  <w:rPr/>
                </w:rPrChange>
              </w:rPr>
            </w:pPr>
            <w:r w:rsidRPr="000E59C9">
              <w:rPr>
                <w:rFonts w:ascii="Times New Roman" w:hAnsi="Times New Roman" w:cs="Times New Roman"/>
                <w:color w:val="000000"/>
                <w:sz w:val="24"/>
                <w:lang w:val="ru-RU"/>
                <w:rPrChange w:id="602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02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03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031" w:author="Admin" w:date="2024-10-05T10:42:00Z">
                  <w:rPr>
                    <w:rFonts w:ascii="Times New Roman" w:hAnsi="Times New Roman" w:cs="Times New Roman"/>
                    <w:sz w:val="24"/>
                    <w:szCs w:val="24"/>
                    <w:lang w:val="ru-RU"/>
                  </w:rPr>
                </w:rPrChange>
              </w:rPr>
              <w:t>27.01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032" w:author="Admin" w:date="2024-10-05T10:42:00Z">
                  <w:rPr/>
                </w:rPrChange>
              </w:rPr>
            </w:pPr>
            <w:r w:rsidRPr="000E59C9">
              <w:rPr>
                <w:rFonts w:ascii="Times New Roman" w:hAnsi="Times New Roman" w:cs="Times New Roman"/>
                <w:color w:val="000000"/>
                <w:sz w:val="24"/>
                <w:rPrChange w:id="6033" w:author="Admin" w:date="2024-10-05T10:42:00Z">
                  <w:rPr>
                    <w:rFonts w:ascii="Times New Roman" w:hAnsi="Times New Roman"/>
                    <w:color w:val="000000"/>
                    <w:sz w:val="24"/>
                  </w:rPr>
                </w:rPrChange>
              </w:rPr>
              <w:t>38</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034" w:author="Admin" w:date="2024-10-05T10:42:00Z">
                  <w:rPr/>
                </w:rPrChange>
              </w:rPr>
            </w:pPr>
            <w:r w:rsidRPr="000E59C9">
              <w:rPr>
                <w:rFonts w:ascii="Times New Roman" w:hAnsi="Times New Roman" w:cs="Times New Roman"/>
                <w:color w:val="000000"/>
                <w:sz w:val="24"/>
                <w:lang w:val="ru-RU"/>
                <w:rPrChange w:id="6035" w:author="Admin" w:date="2024-10-05T10:42:00Z">
                  <w:rPr>
                    <w:rFonts w:ascii="Times New Roman" w:hAnsi="Times New Roman"/>
                    <w:color w:val="000000"/>
                    <w:sz w:val="24"/>
                    <w:lang w:val="ru-RU"/>
                  </w:rPr>
                </w:rPrChange>
              </w:rPr>
              <w:t xml:space="preserve">Северо-Запад России. Географическое положение. </w:t>
            </w:r>
            <w:proofErr w:type="spellStart"/>
            <w:r w:rsidRPr="000E59C9">
              <w:rPr>
                <w:rFonts w:ascii="Times New Roman" w:hAnsi="Times New Roman" w:cs="Times New Roman"/>
                <w:color w:val="000000"/>
                <w:sz w:val="24"/>
                <w:rPrChange w:id="6036" w:author="Admin" w:date="2024-10-05T10:42:00Z">
                  <w:rPr>
                    <w:rFonts w:ascii="Times New Roman" w:hAnsi="Times New Roman"/>
                    <w:color w:val="000000"/>
                    <w:sz w:val="24"/>
                  </w:rPr>
                </w:rPrChange>
              </w:rPr>
              <w:t>Особенности</w:t>
            </w:r>
            <w:proofErr w:type="spellEnd"/>
            <w:r w:rsidRPr="000E59C9">
              <w:rPr>
                <w:rFonts w:ascii="Times New Roman" w:hAnsi="Times New Roman" w:cs="Times New Roman"/>
                <w:color w:val="000000"/>
                <w:sz w:val="24"/>
                <w:rPrChange w:id="603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038" w:author="Admin" w:date="2024-10-05T10:42:00Z">
                  <w:rPr>
                    <w:rFonts w:ascii="Times New Roman" w:hAnsi="Times New Roman"/>
                    <w:color w:val="000000"/>
                    <w:sz w:val="24"/>
                  </w:rPr>
                </w:rPrChange>
              </w:rPr>
              <w:t>природно-ресурсного</w:t>
            </w:r>
            <w:proofErr w:type="spellEnd"/>
            <w:r w:rsidRPr="000E59C9">
              <w:rPr>
                <w:rFonts w:ascii="Times New Roman" w:hAnsi="Times New Roman" w:cs="Times New Roman"/>
                <w:color w:val="000000"/>
                <w:sz w:val="24"/>
                <w:rPrChange w:id="603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040" w:author="Admin" w:date="2024-10-05T10:42:00Z">
                  <w:rPr>
                    <w:rFonts w:ascii="Times New Roman" w:hAnsi="Times New Roman"/>
                    <w:color w:val="000000"/>
                    <w:sz w:val="24"/>
                  </w:rPr>
                </w:rPrChange>
              </w:rPr>
              <w:t>потенциала</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041" w:author="Admin" w:date="2024-10-05T10:42:00Z">
                  <w:rPr/>
                </w:rPrChange>
              </w:rPr>
            </w:pPr>
            <w:r w:rsidRPr="000E59C9">
              <w:rPr>
                <w:rFonts w:ascii="Times New Roman" w:hAnsi="Times New Roman" w:cs="Times New Roman"/>
                <w:color w:val="000000"/>
                <w:sz w:val="24"/>
                <w:rPrChange w:id="6042"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04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044" w:author="Admin" w:date="2024-10-05T10:42:00Z">
                  <w:rPr>
                    <w:rFonts w:ascii="Times New Roman" w:hAnsi="Times New Roman" w:cs="Times New Roman"/>
                    <w:sz w:val="24"/>
                    <w:szCs w:val="24"/>
                    <w:lang w:val="ru-RU"/>
                  </w:rPr>
                </w:rPrChange>
              </w:rPr>
              <w:t>29.01</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045" w:author="Admin" w:date="2024-10-05T10:42:00Z">
                  <w:rPr/>
                </w:rPrChange>
              </w:rPr>
            </w:pPr>
            <w:r w:rsidRPr="000E59C9">
              <w:rPr>
                <w:rFonts w:ascii="Times New Roman" w:hAnsi="Times New Roman" w:cs="Times New Roman"/>
                <w:color w:val="000000"/>
                <w:sz w:val="24"/>
                <w:rPrChange w:id="6046" w:author="Admin" w:date="2024-10-05T10:42:00Z">
                  <w:rPr>
                    <w:rFonts w:ascii="Times New Roman" w:hAnsi="Times New Roman"/>
                    <w:color w:val="000000"/>
                    <w:sz w:val="24"/>
                  </w:rPr>
                </w:rPrChange>
              </w:rPr>
              <w:t>39</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047" w:author="Admin" w:date="2024-10-05T10:42:00Z">
                  <w:rPr>
                    <w:lang w:val="ru-RU"/>
                  </w:rPr>
                </w:rPrChange>
              </w:rPr>
            </w:pPr>
            <w:r w:rsidRPr="000E59C9">
              <w:rPr>
                <w:rFonts w:ascii="Times New Roman" w:hAnsi="Times New Roman" w:cs="Times New Roman"/>
                <w:color w:val="000000"/>
                <w:sz w:val="24"/>
                <w:lang w:val="ru-RU"/>
                <w:rPrChange w:id="6048" w:author="Admin" w:date="2024-10-05T10:42:00Z">
                  <w:rPr>
                    <w:rFonts w:ascii="Times New Roman" w:hAnsi="Times New Roman"/>
                    <w:color w:val="000000"/>
                    <w:sz w:val="24"/>
                    <w:lang w:val="ru-RU"/>
                  </w:rPr>
                </w:rPrChange>
              </w:rPr>
              <w:t>Северо-Запад России. Особенности населения и хозяйства. Социально-экономические и экологические проблемы и перспективы развития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049" w:author="Admin" w:date="2024-10-05T10:42:00Z">
                  <w:rPr/>
                </w:rPrChange>
              </w:rPr>
            </w:pPr>
            <w:r w:rsidRPr="000E59C9">
              <w:rPr>
                <w:rFonts w:ascii="Times New Roman" w:hAnsi="Times New Roman" w:cs="Times New Roman"/>
                <w:color w:val="000000"/>
                <w:sz w:val="24"/>
                <w:lang w:val="ru-RU"/>
                <w:rPrChange w:id="605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05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05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053" w:author="Admin" w:date="2024-10-05T10:42:00Z">
                  <w:rPr>
                    <w:rFonts w:ascii="Times New Roman" w:hAnsi="Times New Roman" w:cs="Times New Roman"/>
                    <w:sz w:val="24"/>
                    <w:szCs w:val="24"/>
                    <w:lang w:val="ru-RU"/>
                  </w:rPr>
                </w:rPrChange>
              </w:rPr>
              <w:t>03.02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054" w:author="Admin" w:date="2024-10-05T10:42:00Z">
                  <w:rPr/>
                </w:rPrChange>
              </w:rPr>
            </w:pPr>
            <w:r w:rsidRPr="000E59C9">
              <w:rPr>
                <w:rFonts w:ascii="Times New Roman" w:hAnsi="Times New Roman" w:cs="Times New Roman"/>
                <w:color w:val="000000"/>
                <w:sz w:val="24"/>
                <w:rPrChange w:id="6055" w:author="Admin" w:date="2024-10-05T10:42:00Z">
                  <w:rPr>
                    <w:rFonts w:ascii="Times New Roman" w:hAnsi="Times New Roman"/>
                    <w:color w:val="000000"/>
                    <w:sz w:val="24"/>
                  </w:rPr>
                </w:rPrChange>
              </w:rPr>
              <w:t>40</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056" w:author="Admin" w:date="2024-10-05T10:42:00Z">
                  <w:rPr>
                    <w:lang w:val="ru-RU"/>
                  </w:rPr>
                </w:rPrChange>
              </w:rPr>
            </w:pPr>
            <w:r w:rsidRPr="000E59C9">
              <w:rPr>
                <w:rFonts w:ascii="Times New Roman" w:hAnsi="Times New Roman" w:cs="Times New Roman"/>
                <w:color w:val="000000"/>
                <w:sz w:val="24"/>
                <w:lang w:val="ru-RU"/>
                <w:rPrChange w:id="6057" w:author="Admin" w:date="2024-10-05T10:42:00Z">
                  <w:rPr>
                    <w:rFonts w:ascii="Times New Roman" w:hAnsi="Times New Roman"/>
                    <w:color w:val="000000"/>
                    <w:sz w:val="24"/>
                    <w:lang w:val="ru-RU"/>
                  </w:rPr>
                </w:rPrChange>
              </w:rPr>
              <w:t>Центральная Россия. Географическое положение. Особенности природно-ресурсного потенциала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058" w:author="Admin" w:date="2024-10-05T10:42:00Z">
                  <w:rPr/>
                </w:rPrChange>
              </w:rPr>
            </w:pPr>
            <w:r w:rsidRPr="000E59C9">
              <w:rPr>
                <w:rFonts w:ascii="Times New Roman" w:hAnsi="Times New Roman" w:cs="Times New Roman"/>
                <w:color w:val="000000"/>
                <w:sz w:val="24"/>
                <w:lang w:val="ru-RU"/>
                <w:rPrChange w:id="605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06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06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062" w:author="Admin" w:date="2024-10-05T10:42:00Z">
                  <w:rPr>
                    <w:rFonts w:ascii="Times New Roman" w:hAnsi="Times New Roman" w:cs="Times New Roman"/>
                    <w:sz w:val="24"/>
                    <w:szCs w:val="24"/>
                    <w:lang w:val="ru-RU"/>
                  </w:rPr>
                </w:rPrChange>
              </w:rPr>
              <w:t>05.02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063" w:author="Admin" w:date="2024-10-05T10:42:00Z">
                  <w:rPr/>
                </w:rPrChange>
              </w:rPr>
            </w:pPr>
            <w:r w:rsidRPr="000E59C9">
              <w:rPr>
                <w:rFonts w:ascii="Times New Roman" w:hAnsi="Times New Roman" w:cs="Times New Roman"/>
                <w:color w:val="000000"/>
                <w:sz w:val="24"/>
                <w:rPrChange w:id="6064" w:author="Admin" w:date="2024-10-05T10:42:00Z">
                  <w:rPr>
                    <w:rFonts w:ascii="Times New Roman" w:hAnsi="Times New Roman"/>
                    <w:color w:val="000000"/>
                    <w:sz w:val="24"/>
                  </w:rPr>
                </w:rPrChange>
              </w:rPr>
              <w:t>41</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065" w:author="Admin" w:date="2024-10-05T10:42:00Z">
                  <w:rPr/>
                </w:rPrChange>
              </w:rPr>
            </w:pPr>
            <w:proofErr w:type="spellStart"/>
            <w:r w:rsidRPr="000E59C9">
              <w:rPr>
                <w:rFonts w:ascii="Times New Roman" w:hAnsi="Times New Roman" w:cs="Times New Roman"/>
                <w:color w:val="000000"/>
                <w:sz w:val="24"/>
                <w:rPrChange w:id="6066" w:author="Admin" w:date="2024-10-05T10:42:00Z">
                  <w:rPr>
                    <w:rFonts w:ascii="Times New Roman" w:hAnsi="Times New Roman"/>
                    <w:color w:val="000000"/>
                    <w:sz w:val="24"/>
                  </w:rPr>
                </w:rPrChange>
              </w:rPr>
              <w:t>Центральная</w:t>
            </w:r>
            <w:proofErr w:type="spellEnd"/>
            <w:r w:rsidRPr="000E59C9">
              <w:rPr>
                <w:rFonts w:ascii="Times New Roman" w:hAnsi="Times New Roman" w:cs="Times New Roman"/>
                <w:color w:val="000000"/>
                <w:sz w:val="24"/>
                <w:rPrChange w:id="606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068" w:author="Admin" w:date="2024-10-05T10:42:00Z">
                  <w:rPr>
                    <w:rFonts w:ascii="Times New Roman" w:hAnsi="Times New Roman"/>
                    <w:color w:val="000000"/>
                    <w:sz w:val="24"/>
                  </w:rPr>
                </w:rPrChange>
              </w:rPr>
              <w:t>Россия</w:t>
            </w:r>
            <w:proofErr w:type="spellEnd"/>
            <w:r w:rsidRPr="000E59C9">
              <w:rPr>
                <w:rFonts w:ascii="Times New Roman" w:hAnsi="Times New Roman" w:cs="Times New Roman"/>
                <w:color w:val="000000"/>
                <w:sz w:val="24"/>
                <w:rPrChange w:id="606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070" w:author="Admin" w:date="2024-10-05T10:42:00Z">
                  <w:rPr>
                    <w:rFonts w:ascii="Times New Roman" w:hAnsi="Times New Roman"/>
                    <w:color w:val="000000"/>
                    <w:sz w:val="24"/>
                  </w:rPr>
                </w:rPrChange>
              </w:rPr>
              <w:t>Особенности</w:t>
            </w:r>
            <w:proofErr w:type="spellEnd"/>
            <w:r w:rsidRPr="000E59C9">
              <w:rPr>
                <w:rFonts w:ascii="Times New Roman" w:hAnsi="Times New Roman" w:cs="Times New Roman"/>
                <w:color w:val="000000"/>
                <w:sz w:val="24"/>
                <w:rPrChange w:id="607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072" w:author="Admin" w:date="2024-10-05T10:42:00Z">
                  <w:rPr>
                    <w:rFonts w:ascii="Times New Roman" w:hAnsi="Times New Roman"/>
                    <w:color w:val="000000"/>
                    <w:sz w:val="24"/>
                  </w:rPr>
                </w:rPrChange>
              </w:rPr>
              <w:t>населения</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073" w:author="Admin" w:date="2024-10-05T10:42:00Z">
                  <w:rPr/>
                </w:rPrChange>
              </w:rPr>
            </w:pPr>
            <w:r w:rsidRPr="000E59C9">
              <w:rPr>
                <w:rFonts w:ascii="Times New Roman" w:hAnsi="Times New Roman" w:cs="Times New Roman"/>
                <w:color w:val="000000"/>
                <w:sz w:val="24"/>
                <w:rPrChange w:id="6074"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07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076" w:author="Admin" w:date="2024-10-05T10:42:00Z">
                  <w:rPr>
                    <w:rFonts w:ascii="Times New Roman" w:hAnsi="Times New Roman" w:cs="Times New Roman"/>
                    <w:sz w:val="24"/>
                    <w:szCs w:val="24"/>
                    <w:lang w:val="ru-RU"/>
                  </w:rPr>
                </w:rPrChange>
              </w:rPr>
              <w:t>10.02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077" w:author="Admin" w:date="2024-10-05T10:42:00Z">
                  <w:rPr/>
                </w:rPrChange>
              </w:rPr>
            </w:pPr>
            <w:r w:rsidRPr="000E59C9">
              <w:rPr>
                <w:rFonts w:ascii="Times New Roman" w:hAnsi="Times New Roman" w:cs="Times New Roman"/>
                <w:color w:val="000000"/>
                <w:sz w:val="24"/>
                <w:rPrChange w:id="6078" w:author="Admin" w:date="2024-10-05T10:42:00Z">
                  <w:rPr>
                    <w:rFonts w:ascii="Times New Roman" w:hAnsi="Times New Roman"/>
                    <w:color w:val="000000"/>
                    <w:sz w:val="24"/>
                  </w:rPr>
                </w:rPrChange>
              </w:rPr>
              <w:t>42</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079" w:author="Admin" w:date="2024-10-05T10:42:00Z">
                  <w:rPr>
                    <w:lang w:val="ru-RU"/>
                  </w:rPr>
                </w:rPrChange>
              </w:rPr>
            </w:pPr>
            <w:r w:rsidRPr="000E59C9">
              <w:rPr>
                <w:rFonts w:ascii="Times New Roman" w:hAnsi="Times New Roman" w:cs="Times New Roman"/>
                <w:color w:val="000000"/>
                <w:sz w:val="24"/>
                <w:lang w:val="ru-RU"/>
                <w:rPrChange w:id="6080" w:author="Admin" w:date="2024-10-05T10:42:00Z">
                  <w:rPr>
                    <w:rFonts w:ascii="Times New Roman" w:hAnsi="Times New Roman"/>
                    <w:color w:val="000000"/>
                    <w:sz w:val="24"/>
                    <w:lang w:val="ru-RU"/>
                  </w:rPr>
                </w:rPrChange>
              </w:rPr>
              <w:t>Центральная Россия. Особенности хозяйства. Социально-экономические и экологические проблемы и перспективы развития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081" w:author="Admin" w:date="2024-10-05T10:42:00Z">
                  <w:rPr/>
                </w:rPrChange>
              </w:rPr>
            </w:pPr>
            <w:r w:rsidRPr="000E59C9">
              <w:rPr>
                <w:rFonts w:ascii="Times New Roman" w:hAnsi="Times New Roman" w:cs="Times New Roman"/>
                <w:color w:val="000000"/>
                <w:sz w:val="24"/>
                <w:lang w:val="ru-RU"/>
                <w:rPrChange w:id="608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08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08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085" w:author="Admin" w:date="2024-10-05T10:42:00Z">
                  <w:rPr>
                    <w:rFonts w:ascii="Times New Roman" w:hAnsi="Times New Roman" w:cs="Times New Roman"/>
                    <w:sz w:val="24"/>
                    <w:szCs w:val="24"/>
                    <w:lang w:val="ru-RU"/>
                  </w:rPr>
                </w:rPrChange>
              </w:rPr>
              <w:t>12.02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086" w:author="Admin" w:date="2024-10-05T10:42:00Z">
                  <w:rPr/>
                </w:rPrChange>
              </w:rPr>
            </w:pPr>
            <w:r w:rsidRPr="000E59C9">
              <w:rPr>
                <w:rFonts w:ascii="Times New Roman" w:hAnsi="Times New Roman" w:cs="Times New Roman"/>
                <w:color w:val="000000"/>
                <w:sz w:val="24"/>
                <w:rPrChange w:id="6087" w:author="Admin" w:date="2024-10-05T10:42:00Z">
                  <w:rPr>
                    <w:rFonts w:ascii="Times New Roman" w:hAnsi="Times New Roman"/>
                    <w:color w:val="000000"/>
                    <w:sz w:val="24"/>
                  </w:rPr>
                </w:rPrChange>
              </w:rPr>
              <w:t>43</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088" w:author="Admin" w:date="2024-10-05T10:42:00Z">
                  <w:rPr>
                    <w:lang w:val="ru-RU"/>
                  </w:rPr>
                </w:rPrChange>
              </w:rPr>
            </w:pPr>
            <w:r w:rsidRPr="000E59C9">
              <w:rPr>
                <w:rFonts w:ascii="Times New Roman" w:hAnsi="Times New Roman" w:cs="Times New Roman"/>
                <w:color w:val="000000"/>
                <w:sz w:val="24"/>
                <w:lang w:val="ru-RU"/>
                <w:rPrChange w:id="6089" w:author="Admin" w:date="2024-10-05T10:42:00Z">
                  <w:rPr>
                    <w:rFonts w:ascii="Times New Roman" w:hAnsi="Times New Roman"/>
                    <w:color w:val="000000"/>
                    <w:sz w:val="24"/>
                    <w:lang w:val="ru-RU"/>
                  </w:rPr>
                </w:rPrChange>
              </w:rPr>
              <w:t>Поволжье. Географическое положение. Особенности природно-ресурсного потенциала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090" w:author="Admin" w:date="2024-10-05T10:42:00Z">
                  <w:rPr/>
                </w:rPrChange>
              </w:rPr>
            </w:pPr>
            <w:r w:rsidRPr="000E59C9">
              <w:rPr>
                <w:rFonts w:ascii="Times New Roman" w:hAnsi="Times New Roman" w:cs="Times New Roman"/>
                <w:color w:val="000000"/>
                <w:sz w:val="24"/>
                <w:lang w:val="ru-RU"/>
                <w:rPrChange w:id="609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09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09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094" w:author="Admin" w:date="2024-10-05T10:42:00Z">
                  <w:rPr>
                    <w:rFonts w:ascii="Times New Roman" w:hAnsi="Times New Roman" w:cs="Times New Roman"/>
                    <w:sz w:val="24"/>
                    <w:szCs w:val="24"/>
                    <w:lang w:val="ru-RU"/>
                  </w:rPr>
                </w:rPrChange>
              </w:rPr>
              <w:t>17.02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095" w:author="Admin" w:date="2024-10-05T10:42:00Z">
                  <w:rPr/>
                </w:rPrChange>
              </w:rPr>
            </w:pPr>
            <w:r w:rsidRPr="000E59C9">
              <w:rPr>
                <w:rFonts w:ascii="Times New Roman" w:hAnsi="Times New Roman" w:cs="Times New Roman"/>
                <w:color w:val="000000"/>
                <w:sz w:val="24"/>
                <w:rPrChange w:id="6096" w:author="Admin" w:date="2024-10-05T10:42:00Z">
                  <w:rPr>
                    <w:rFonts w:ascii="Times New Roman" w:hAnsi="Times New Roman"/>
                    <w:color w:val="000000"/>
                    <w:sz w:val="24"/>
                  </w:rPr>
                </w:rPrChange>
              </w:rPr>
              <w:lastRenderedPageBreak/>
              <w:t>44</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097" w:author="Admin" w:date="2024-10-05T10:42:00Z">
                  <w:rPr>
                    <w:lang w:val="ru-RU"/>
                  </w:rPr>
                </w:rPrChange>
              </w:rPr>
            </w:pPr>
            <w:r w:rsidRPr="000E59C9">
              <w:rPr>
                <w:rFonts w:ascii="Times New Roman" w:hAnsi="Times New Roman" w:cs="Times New Roman"/>
                <w:color w:val="000000"/>
                <w:sz w:val="24"/>
                <w:lang w:val="ru-RU"/>
                <w:rPrChange w:id="6098" w:author="Admin" w:date="2024-10-05T10:42:00Z">
                  <w:rPr>
                    <w:rFonts w:ascii="Times New Roman" w:hAnsi="Times New Roman"/>
                    <w:color w:val="000000"/>
                    <w:sz w:val="24"/>
                    <w:lang w:val="ru-RU"/>
                  </w:rPr>
                </w:rPrChange>
              </w:rPr>
              <w:t>Поволжье. Особенности населения и хозяйства. Социально-экономические и экологические проблемы и перспективы развития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099" w:author="Admin" w:date="2024-10-05T10:42:00Z">
                  <w:rPr/>
                </w:rPrChange>
              </w:rPr>
            </w:pPr>
            <w:r w:rsidRPr="000E59C9">
              <w:rPr>
                <w:rFonts w:ascii="Times New Roman" w:hAnsi="Times New Roman" w:cs="Times New Roman"/>
                <w:color w:val="000000"/>
                <w:sz w:val="24"/>
                <w:lang w:val="ru-RU"/>
                <w:rPrChange w:id="610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10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10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103" w:author="Admin" w:date="2024-10-05T10:42:00Z">
                  <w:rPr>
                    <w:rFonts w:ascii="Times New Roman" w:hAnsi="Times New Roman" w:cs="Times New Roman"/>
                    <w:sz w:val="24"/>
                    <w:szCs w:val="24"/>
                    <w:lang w:val="ru-RU"/>
                  </w:rPr>
                </w:rPrChange>
              </w:rPr>
              <w:t>19.02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104" w:author="Admin" w:date="2024-10-05T10:42:00Z">
                  <w:rPr/>
                </w:rPrChange>
              </w:rPr>
            </w:pPr>
            <w:r w:rsidRPr="000E59C9">
              <w:rPr>
                <w:rFonts w:ascii="Times New Roman" w:hAnsi="Times New Roman" w:cs="Times New Roman"/>
                <w:color w:val="000000"/>
                <w:sz w:val="24"/>
                <w:rPrChange w:id="6105" w:author="Admin" w:date="2024-10-05T10:42:00Z">
                  <w:rPr>
                    <w:rFonts w:ascii="Times New Roman" w:hAnsi="Times New Roman"/>
                    <w:color w:val="000000"/>
                    <w:sz w:val="24"/>
                  </w:rPr>
                </w:rPrChange>
              </w:rPr>
              <w:t>45</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106" w:author="Admin" w:date="2024-10-05T10:42:00Z">
                  <w:rPr/>
                </w:rPrChange>
              </w:rPr>
            </w:pPr>
            <w:r w:rsidRPr="000E59C9">
              <w:rPr>
                <w:rFonts w:ascii="Times New Roman" w:hAnsi="Times New Roman" w:cs="Times New Roman"/>
                <w:color w:val="000000"/>
                <w:sz w:val="24"/>
                <w:lang w:val="ru-RU"/>
                <w:rPrChange w:id="6107" w:author="Admin" w:date="2024-10-05T10:42:00Z">
                  <w:rPr>
                    <w:rFonts w:ascii="Times New Roman" w:hAnsi="Times New Roman"/>
                    <w:color w:val="000000"/>
                    <w:sz w:val="24"/>
                    <w:lang w:val="ru-RU"/>
                  </w:rPr>
                </w:rPrChange>
              </w:rPr>
              <w:t xml:space="preserve">Юг Европейской части России. Географическое положение. </w:t>
            </w:r>
            <w:proofErr w:type="spellStart"/>
            <w:r w:rsidRPr="000E59C9">
              <w:rPr>
                <w:rFonts w:ascii="Times New Roman" w:hAnsi="Times New Roman" w:cs="Times New Roman"/>
                <w:color w:val="000000"/>
                <w:sz w:val="24"/>
                <w:rPrChange w:id="6108" w:author="Admin" w:date="2024-10-05T10:42:00Z">
                  <w:rPr>
                    <w:rFonts w:ascii="Times New Roman" w:hAnsi="Times New Roman"/>
                    <w:color w:val="000000"/>
                    <w:sz w:val="24"/>
                  </w:rPr>
                </w:rPrChange>
              </w:rPr>
              <w:t>Особенности</w:t>
            </w:r>
            <w:proofErr w:type="spellEnd"/>
            <w:r w:rsidRPr="000E59C9">
              <w:rPr>
                <w:rFonts w:ascii="Times New Roman" w:hAnsi="Times New Roman" w:cs="Times New Roman"/>
                <w:color w:val="000000"/>
                <w:sz w:val="24"/>
                <w:rPrChange w:id="610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110" w:author="Admin" w:date="2024-10-05T10:42:00Z">
                  <w:rPr>
                    <w:rFonts w:ascii="Times New Roman" w:hAnsi="Times New Roman"/>
                    <w:color w:val="000000"/>
                    <w:sz w:val="24"/>
                  </w:rPr>
                </w:rPrChange>
              </w:rPr>
              <w:t>природно-ресурсного</w:t>
            </w:r>
            <w:proofErr w:type="spellEnd"/>
            <w:r w:rsidRPr="000E59C9">
              <w:rPr>
                <w:rFonts w:ascii="Times New Roman" w:hAnsi="Times New Roman" w:cs="Times New Roman"/>
                <w:color w:val="000000"/>
                <w:sz w:val="24"/>
                <w:rPrChange w:id="611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112" w:author="Admin" w:date="2024-10-05T10:42:00Z">
                  <w:rPr>
                    <w:rFonts w:ascii="Times New Roman" w:hAnsi="Times New Roman"/>
                    <w:color w:val="000000"/>
                    <w:sz w:val="24"/>
                  </w:rPr>
                </w:rPrChange>
              </w:rPr>
              <w:t>потенциала</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113" w:author="Admin" w:date="2024-10-05T10:42:00Z">
                  <w:rPr/>
                </w:rPrChange>
              </w:rPr>
            </w:pPr>
            <w:r w:rsidRPr="000E59C9">
              <w:rPr>
                <w:rFonts w:ascii="Times New Roman" w:hAnsi="Times New Roman" w:cs="Times New Roman"/>
                <w:color w:val="000000"/>
                <w:sz w:val="24"/>
                <w:rPrChange w:id="6114"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11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116" w:author="Admin" w:date="2024-10-05T10:42:00Z">
                  <w:rPr>
                    <w:rFonts w:ascii="Times New Roman" w:hAnsi="Times New Roman" w:cs="Times New Roman"/>
                    <w:sz w:val="24"/>
                    <w:szCs w:val="24"/>
                    <w:lang w:val="ru-RU"/>
                  </w:rPr>
                </w:rPrChange>
              </w:rPr>
              <w:t>24.02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117" w:author="Admin" w:date="2024-10-05T10:42:00Z">
                  <w:rPr/>
                </w:rPrChange>
              </w:rPr>
            </w:pPr>
            <w:r w:rsidRPr="000E59C9">
              <w:rPr>
                <w:rFonts w:ascii="Times New Roman" w:hAnsi="Times New Roman" w:cs="Times New Roman"/>
                <w:color w:val="000000"/>
                <w:sz w:val="24"/>
                <w:rPrChange w:id="6118" w:author="Admin" w:date="2024-10-05T10:42:00Z">
                  <w:rPr>
                    <w:rFonts w:ascii="Times New Roman" w:hAnsi="Times New Roman"/>
                    <w:color w:val="000000"/>
                    <w:sz w:val="24"/>
                  </w:rPr>
                </w:rPrChange>
              </w:rPr>
              <w:t>46</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119" w:author="Admin" w:date="2024-10-05T10:42:00Z">
                  <w:rPr>
                    <w:lang w:val="ru-RU"/>
                  </w:rPr>
                </w:rPrChange>
              </w:rPr>
            </w:pPr>
            <w:r w:rsidRPr="000E59C9">
              <w:rPr>
                <w:rFonts w:ascii="Times New Roman" w:hAnsi="Times New Roman" w:cs="Times New Roman"/>
                <w:color w:val="000000"/>
                <w:sz w:val="24"/>
                <w:lang w:val="ru-RU"/>
                <w:rPrChange w:id="6120" w:author="Admin" w:date="2024-10-05T10:42:00Z">
                  <w:rPr>
                    <w:rFonts w:ascii="Times New Roman" w:hAnsi="Times New Roman"/>
                    <w:color w:val="000000"/>
                    <w:sz w:val="24"/>
                    <w:lang w:val="ru-RU"/>
                  </w:rPr>
                </w:rPrChange>
              </w:rPr>
              <w:t>Юг Европейской части России. Особенности населения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121" w:author="Admin" w:date="2024-10-05T10:42:00Z">
                  <w:rPr/>
                </w:rPrChange>
              </w:rPr>
            </w:pPr>
            <w:r w:rsidRPr="000E59C9">
              <w:rPr>
                <w:rFonts w:ascii="Times New Roman" w:hAnsi="Times New Roman" w:cs="Times New Roman"/>
                <w:color w:val="000000"/>
                <w:sz w:val="24"/>
                <w:lang w:val="ru-RU"/>
                <w:rPrChange w:id="612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12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12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125" w:author="Admin" w:date="2024-10-05T10:42:00Z">
                  <w:rPr>
                    <w:rFonts w:ascii="Times New Roman" w:hAnsi="Times New Roman" w:cs="Times New Roman"/>
                    <w:sz w:val="24"/>
                    <w:szCs w:val="24"/>
                    <w:lang w:val="ru-RU"/>
                  </w:rPr>
                </w:rPrChange>
              </w:rPr>
              <w:t>26.02</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126" w:author="Admin" w:date="2024-10-05T10:42:00Z">
                  <w:rPr/>
                </w:rPrChange>
              </w:rPr>
            </w:pPr>
            <w:r w:rsidRPr="000E59C9">
              <w:rPr>
                <w:rFonts w:ascii="Times New Roman" w:hAnsi="Times New Roman" w:cs="Times New Roman"/>
                <w:color w:val="000000"/>
                <w:sz w:val="24"/>
                <w:rPrChange w:id="6127" w:author="Admin" w:date="2024-10-05T10:42:00Z">
                  <w:rPr>
                    <w:rFonts w:ascii="Times New Roman" w:hAnsi="Times New Roman"/>
                    <w:color w:val="000000"/>
                    <w:sz w:val="24"/>
                  </w:rPr>
                </w:rPrChange>
              </w:rPr>
              <w:t>47</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128" w:author="Admin" w:date="2024-10-05T10:42:00Z">
                  <w:rPr>
                    <w:lang w:val="ru-RU"/>
                  </w:rPr>
                </w:rPrChange>
              </w:rPr>
            </w:pPr>
            <w:r w:rsidRPr="000E59C9">
              <w:rPr>
                <w:rFonts w:ascii="Times New Roman" w:hAnsi="Times New Roman" w:cs="Times New Roman"/>
                <w:color w:val="000000"/>
                <w:sz w:val="24"/>
                <w:lang w:val="ru-RU"/>
                <w:rPrChange w:id="6129" w:author="Admin" w:date="2024-10-05T10:42:00Z">
                  <w:rPr>
                    <w:rFonts w:ascii="Times New Roman" w:hAnsi="Times New Roman"/>
                    <w:color w:val="000000"/>
                    <w:sz w:val="24"/>
                    <w:lang w:val="ru-RU"/>
                  </w:rPr>
                </w:rPrChange>
              </w:rPr>
              <w:t>Юг Европейской части России. Особенности хозяйства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130" w:author="Admin" w:date="2024-10-05T10:42:00Z">
                  <w:rPr/>
                </w:rPrChange>
              </w:rPr>
            </w:pPr>
            <w:r w:rsidRPr="000E59C9">
              <w:rPr>
                <w:rFonts w:ascii="Times New Roman" w:hAnsi="Times New Roman" w:cs="Times New Roman"/>
                <w:color w:val="000000"/>
                <w:sz w:val="24"/>
                <w:lang w:val="ru-RU"/>
                <w:rPrChange w:id="6131"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132"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13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134" w:author="Admin" w:date="2024-10-05T10:42:00Z">
                  <w:rPr>
                    <w:rFonts w:ascii="Times New Roman" w:hAnsi="Times New Roman" w:cs="Times New Roman"/>
                    <w:sz w:val="24"/>
                    <w:szCs w:val="24"/>
                    <w:lang w:val="ru-RU"/>
                  </w:rPr>
                </w:rPrChange>
              </w:rPr>
              <w:t>03.03</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135" w:author="Admin" w:date="2024-10-05T10:42:00Z">
                  <w:rPr/>
                </w:rPrChange>
              </w:rPr>
            </w:pPr>
            <w:r w:rsidRPr="000E59C9">
              <w:rPr>
                <w:rFonts w:ascii="Times New Roman" w:hAnsi="Times New Roman" w:cs="Times New Roman"/>
                <w:color w:val="000000"/>
                <w:sz w:val="24"/>
                <w:rPrChange w:id="6136" w:author="Admin" w:date="2024-10-05T10:42:00Z">
                  <w:rPr>
                    <w:rFonts w:ascii="Times New Roman" w:hAnsi="Times New Roman"/>
                    <w:color w:val="000000"/>
                    <w:sz w:val="24"/>
                  </w:rPr>
                </w:rPrChange>
              </w:rPr>
              <w:t>48</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137" w:author="Admin" w:date="2024-10-05T10:42:00Z">
                  <w:rPr>
                    <w:lang w:val="ru-RU"/>
                  </w:rPr>
                </w:rPrChange>
              </w:rPr>
            </w:pPr>
            <w:r w:rsidRPr="000E59C9">
              <w:rPr>
                <w:rFonts w:ascii="Times New Roman" w:hAnsi="Times New Roman" w:cs="Times New Roman"/>
                <w:color w:val="000000"/>
                <w:sz w:val="24"/>
                <w:lang w:val="ru-RU"/>
                <w:rPrChange w:id="6138" w:author="Admin" w:date="2024-10-05T10:42:00Z">
                  <w:rPr>
                    <w:rFonts w:ascii="Times New Roman" w:hAnsi="Times New Roman"/>
                    <w:color w:val="000000"/>
                    <w:sz w:val="24"/>
                    <w:lang w:val="ru-RU"/>
                  </w:rPr>
                </w:rPrChange>
              </w:rPr>
              <w:t>Юг Европейской части России. Социально-экономические и экологические проблемы и перспективы развития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139" w:author="Admin" w:date="2024-10-05T10:42:00Z">
                  <w:rPr/>
                </w:rPrChange>
              </w:rPr>
            </w:pPr>
            <w:r w:rsidRPr="000E59C9">
              <w:rPr>
                <w:rFonts w:ascii="Times New Roman" w:hAnsi="Times New Roman" w:cs="Times New Roman"/>
                <w:color w:val="000000"/>
                <w:sz w:val="24"/>
                <w:lang w:val="ru-RU"/>
                <w:rPrChange w:id="614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14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14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143" w:author="Admin" w:date="2024-10-05T10:42:00Z">
                  <w:rPr>
                    <w:rFonts w:ascii="Times New Roman" w:hAnsi="Times New Roman" w:cs="Times New Roman"/>
                    <w:sz w:val="24"/>
                    <w:szCs w:val="24"/>
                    <w:lang w:val="ru-RU"/>
                  </w:rPr>
                </w:rPrChange>
              </w:rPr>
              <w:t>05.03</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144" w:author="Admin" w:date="2024-10-05T10:42:00Z">
                  <w:rPr/>
                </w:rPrChange>
              </w:rPr>
            </w:pPr>
            <w:r w:rsidRPr="000E59C9">
              <w:rPr>
                <w:rFonts w:ascii="Times New Roman" w:hAnsi="Times New Roman" w:cs="Times New Roman"/>
                <w:color w:val="000000"/>
                <w:sz w:val="24"/>
                <w:rPrChange w:id="6145" w:author="Admin" w:date="2024-10-05T10:42:00Z">
                  <w:rPr>
                    <w:rFonts w:ascii="Times New Roman" w:hAnsi="Times New Roman"/>
                    <w:color w:val="000000"/>
                    <w:sz w:val="24"/>
                  </w:rPr>
                </w:rPrChange>
              </w:rPr>
              <w:t>49</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146" w:author="Admin" w:date="2024-10-05T10:42:00Z">
                  <w:rPr>
                    <w:lang w:val="ru-RU"/>
                  </w:rPr>
                </w:rPrChange>
              </w:rPr>
            </w:pPr>
            <w:r w:rsidRPr="000E59C9">
              <w:rPr>
                <w:rFonts w:ascii="Times New Roman" w:hAnsi="Times New Roman" w:cs="Times New Roman"/>
                <w:color w:val="000000"/>
                <w:sz w:val="24"/>
                <w:lang w:val="ru-RU"/>
                <w:rPrChange w:id="6147" w:author="Admin" w:date="2024-10-05T10:42:00Z">
                  <w:rPr>
                    <w:rFonts w:ascii="Times New Roman" w:hAnsi="Times New Roman"/>
                    <w:color w:val="000000"/>
                    <w:sz w:val="24"/>
                    <w:lang w:val="ru-RU"/>
                  </w:rPr>
                </w:rPrChange>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148" w:author="Admin" w:date="2024-10-05T10:42:00Z">
                  <w:rPr/>
                </w:rPrChange>
              </w:rPr>
            </w:pPr>
            <w:r w:rsidRPr="000E59C9">
              <w:rPr>
                <w:rFonts w:ascii="Times New Roman" w:hAnsi="Times New Roman" w:cs="Times New Roman"/>
                <w:color w:val="000000"/>
                <w:sz w:val="24"/>
                <w:lang w:val="ru-RU"/>
                <w:rPrChange w:id="614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15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15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152" w:author="Admin" w:date="2024-10-05T10:42:00Z">
                  <w:rPr>
                    <w:rFonts w:ascii="Times New Roman" w:hAnsi="Times New Roman" w:cs="Times New Roman"/>
                    <w:sz w:val="24"/>
                    <w:szCs w:val="24"/>
                    <w:lang w:val="ru-RU"/>
                  </w:rPr>
                </w:rPrChange>
              </w:rPr>
              <w:t>10.03</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153" w:author="Admin" w:date="2024-10-05T10:42:00Z">
                  <w:rPr/>
                </w:rPrChange>
              </w:rPr>
            </w:pPr>
            <w:r w:rsidRPr="000E59C9">
              <w:rPr>
                <w:rFonts w:ascii="Times New Roman" w:hAnsi="Times New Roman" w:cs="Times New Roman"/>
                <w:color w:val="000000"/>
                <w:sz w:val="24"/>
                <w:rPrChange w:id="6154" w:author="Admin" w:date="2024-10-05T10:42:00Z">
                  <w:rPr>
                    <w:rFonts w:ascii="Times New Roman" w:hAnsi="Times New Roman"/>
                    <w:color w:val="000000"/>
                    <w:sz w:val="24"/>
                  </w:rPr>
                </w:rPrChange>
              </w:rPr>
              <w:t>50</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155" w:author="Admin" w:date="2024-10-05T10:42:00Z">
                  <w:rPr/>
                </w:rPrChange>
              </w:rPr>
            </w:pPr>
            <w:proofErr w:type="spellStart"/>
            <w:r w:rsidRPr="000E59C9">
              <w:rPr>
                <w:rFonts w:ascii="Times New Roman" w:hAnsi="Times New Roman" w:cs="Times New Roman"/>
                <w:color w:val="000000"/>
                <w:sz w:val="24"/>
                <w:rPrChange w:id="6156" w:author="Admin" w:date="2024-10-05T10:42:00Z">
                  <w:rPr>
                    <w:rFonts w:ascii="Times New Roman" w:hAnsi="Times New Roman"/>
                    <w:color w:val="000000"/>
                    <w:sz w:val="24"/>
                  </w:rPr>
                </w:rPrChange>
              </w:rPr>
              <w:t>Урал</w:t>
            </w:r>
            <w:proofErr w:type="spellEnd"/>
            <w:r w:rsidRPr="000E59C9">
              <w:rPr>
                <w:rFonts w:ascii="Times New Roman" w:hAnsi="Times New Roman" w:cs="Times New Roman"/>
                <w:color w:val="000000"/>
                <w:sz w:val="24"/>
                <w:rPrChange w:id="615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158" w:author="Admin" w:date="2024-10-05T10:42:00Z">
                  <w:rPr>
                    <w:rFonts w:ascii="Times New Roman" w:hAnsi="Times New Roman"/>
                    <w:color w:val="000000"/>
                    <w:sz w:val="24"/>
                  </w:rPr>
                </w:rPrChange>
              </w:rPr>
              <w:t>Особенности</w:t>
            </w:r>
            <w:proofErr w:type="spellEnd"/>
            <w:r w:rsidRPr="000E59C9">
              <w:rPr>
                <w:rFonts w:ascii="Times New Roman" w:hAnsi="Times New Roman" w:cs="Times New Roman"/>
                <w:color w:val="000000"/>
                <w:sz w:val="24"/>
                <w:rPrChange w:id="615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160" w:author="Admin" w:date="2024-10-05T10:42:00Z">
                  <w:rPr>
                    <w:rFonts w:ascii="Times New Roman" w:hAnsi="Times New Roman"/>
                    <w:color w:val="000000"/>
                    <w:sz w:val="24"/>
                  </w:rPr>
                </w:rPrChange>
              </w:rPr>
              <w:t>населения</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161" w:author="Admin" w:date="2024-10-05T10:42:00Z">
                  <w:rPr/>
                </w:rPrChange>
              </w:rPr>
            </w:pPr>
            <w:r w:rsidRPr="000E59C9">
              <w:rPr>
                <w:rFonts w:ascii="Times New Roman" w:hAnsi="Times New Roman" w:cs="Times New Roman"/>
                <w:color w:val="000000"/>
                <w:sz w:val="24"/>
                <w:rPrChange w:id="6162"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16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164" w:author="Admin" w:date="2024-10-05T10:42:00Z">
                  <w:rPr>
                    <w:rFonts w:ascii="Times New Roman" w:hAnsi="Times New Roman" w:cs="Times New Roman"/>
                    <w:sz w:val="24"/>
                    <w:szCs w:val="24"/>
                    <w:lang w:val="ru-RU"/>
                  </w:rPr>
                </w:rPrChange>
              </w:rPr>
              <w:t>12.03</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165" w:author="Admin" w:date="2024-10-05T10:42:00Z">
                  <w:rPr/>
                </w:rPrChange>
              </w:rPr>
            </w:pPr>
            <w:r w:rsidRPr="000E59C9">
              <w:rPr>
                <w:rFonts w:ascii="Times New Roman" w:hAnsi="Times New Roman" w:cs="Times New Roman"/>
                <w:color w:val="000000"/>
                <w:sz w:val="24"/>
                <w:rPrChange w:id="6166" w:author="Admin" w:date="2024-10-05T10:42:00Z">
                  <w:rPr>
                    <w:rFonts w:ascii="Times New Roman" w:hAnsi="Times New Roman"/>
                    <w:color w:val="000000"/>
                    <w:sz w:val="24"/>
                  </w:rPr>
                </w:rPrChange>
              </w:rPr>
              <w:t>51</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167" w:author="Admin" w:date="2024-10-05T10:42:00Z">
                  <w:rPr>
                    <w:lang w:val="ru-RU"/>
                  </w:rPr>
                </w:rPrChange>
              </w:rPr>
            </w:pPr>
            <w:r w:rsidRPr="000E59C9">
              <w:rPr>
                <w:rFonts w:ascii="Times New Roman" w:hAnsi="Times New Roman" w:cs="Times New Roman"/>
                <w:color w:val="000000"/>
                <w:sz w:val="24"/>
                <w:lang w:val="ru-RU"/>
                <w:rPrChange w:id="6168" w:author="Admin" w:date="2024-10-05T10:42:00Z">
                  <w:rPr>
                    <w:rFonts w:ascii="Times New Roman" w:hAnsi="Times New Roman"/>
                    <w:color w:val="000000"/>
                    <w:sz w:val="24"/>
                    <w:lang w:val="ru-RU"/>
                  </w:rPr>
                </w:rPrChange>
              </w:rPr>
              <w:t>Урал. Особенности хозяйства. Социально-экономические и экологические проблемы и перспективы развития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169" w:author="Admin" w:date="2024-10-05T10:42:00Z">
                  <w:rPr/>
                </w:rPrChange>
              </w:rPr>
            </w:pPr>
            <w:r w:rsidRPr="000E59C9">
              <w:rPr>
                <w:rFonts w:ascii="Times New Roman" w:hAnsi="Times New Roman" w:cs="Times New Roman"/>
                <w:color w:val="000000"/>
                <w:sz w:val="24"/>
                <w:lang w:val="ru-RU"/>
                <w:rPrChange w:id="6170"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171"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17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173" w:author="Admin" w:date="2024-10-05T10:42:00Z">
                  <w:rPr>
                    <w:rFonts w:ascii="Times New Roman" w:hAnsi="Times New Roman" w:cs="Times New Roman"/>
                    <w:sz w:val="24"/>
                    <w:szCs w:val="24"/>
                    <w:lang w:val="ru-RU"/>
                  </w:rPr>
                </w:rPrChange>
              </w:rPr>
              <w:t>17.03</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174" w:author="Admin" w:date="2024-10-05T10:42:00Z">
                  <w:rPr/>
                </w:rPrChange>
              </w:rPr>
            </w:pPr>
            <w:r w:rsidRPr="000E59C9">
              <w:rPr>
                <w:rFonts w:ascii="Times New Roman" w:hAnsi="Times New Roman" w:cs="Times New Roman"/>
                <w:color w:val="000000"/>
                <w:sz w:val="24"/>
                <w:rPrChange w:id="6175" w:author="Admin" w:date="2024-10-05T10:42:00Z">
                  <w:rPr>
                    <w:rFonts w:ascii="Times New Roman" w:hAnsi="Times New Roman"/>
                    <w:color w:val="000000"/>
                    <w:sz w:val="24"/>
                  </w:rPr>
                </w:rPrChange>
              </w:rPr>
              <w:t>52</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176" w:author="Admin" w:date="2024-10-05T10:42:00Z">
                  <w:rPr>
                    <w:lang w:val="ru-RU"/>
                  </w:rPr>
                </w:rPrChange>
              </w:rPr>
            </w:pPr>
            <w:r w:rsidRPr="000E59C9">
              <w:rPr>
                <w:rFonts w:ascii="Times New Roman" w:hAnsi="Times New Roman" w:cs="Times New Roman"/>
                <w:color w:val="000000"/>
                <w:sz w:val="24"/>
                <w:lang w:val="ru-RU"/>
                <w:rPrChange w:id="6177" w:author="Admin" w:date="2024-10-05T10:42:00Z">
                  <w:rPr>
                    <w:rFonts w:ascii="Times New Roman" w:hAnsi="Times New Roman"/>
                    <w:color w:val="000000"/>
                    <w:sz w:val="24"/>
                    <w:lang w:val="ru-RU"/>
                  </w:rPr>
                </w:rPrChange>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178" w:author="Admin" w:date="2024-10-05T10:42:00Z">
                  <w:rPr/>
                </w:rPrChange>
              </w:rPr>
            </w:pPr>
            <w:r w:rsidRPr="000E59C9">
              <w:rPr>
                <w:rFonts w:ascii="Times New Roman" w:hAnsi="Times New Roman" w:cs="Times New Roman"/>
                <w:color w:val="000000"/>
                <w:sz w:val="24"/>
                <w:lang w:val="ru-RU"/>
                <w:rPrChange w:id="617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18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18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182" w:author="Admin" w:date="2024-10-05T10:42:00Z">
                  <w:rPr>
                    <w:rFonts w:ascii="Times New Roman" w:hAnsi="Times New Roman" w:cs="Times New Roman"/>
                    <w:sz w:val="24"/>
                    <w:szCs w:val="24"/>
                    <w:lang w:val="ru-RU"/>
                  </w:rPr>
                </w:rPrChange>
              </w:rPr>
              <w:t>19.03</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183" w:author="Admin" w:date="2024-10-05T10:42:00Z">
                  <w:rPr/>
                </w:rPrChange>
              </w:rPr>
            </w:pPr>
            <w:r w:rsidRPr="000E59C9">
              <w:rPr>
                <w:rFonts w:ascii="Times New Roman" w:hAnsi="Times New Roman" w:cs="Times New Roman"/>
                <w:color w:val="000000"/>
                <w:sz w:val="24"/>
                <w:rPrChange w:id="6184" w:author="Admin" w:date="2024-10-05T10:42:00Z">
                  <w:rPr>
                    <w:rFonts w:ascii="Times New Roman" w:hAnsi="Times New Roman"/>
                    <w:color w:val="000000"/>
                    <w:sz w:val="24"/>
                  </w:rPr>
                </w:rPrChange>
              </w:rPr>
              <w:t>53</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185" w:author="Admin" w:date="2024-10-05T10:42:00Z">
                  <w:rPr>
                    <w:lang w:val="ru-RU"/>
                  </w:rPr>
                </w:rPrChange>
              </w:rPr>
            </w:pPr>
            <w:r w:rsidRPr="000E59C9">
              <w:rPr>
                <w:rFonts w:ascii="Times New Roman" w:hAnsi="Times New Roman" w:cs="Times New Roman"/>
                <w:color w:val="000000"/>
                <w:sz w:val="24"/>
                <w:lang w:val="ru-RU"/>
                <w:rPrChange w:id="6186" w:author="Admin" w:date="2024-10-05T10:42:00Z">
                  <w:rPr>
                    <w:rFonts w:ascii="Times New Roman" w:hAnsi="Times New Roman"/>
                    <w:color w:val="000000"/>
                    <w:sz w:val="24"/>
                    <w:lang w:val="ru-RU"/>
                  </w:rPr>
                </w:rPrChange>
              </w:rPr>
              <w:t>Контрольная работа по теме "Западный макрорегион (Европейская часть) России"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187" w:author="Admin" w:date="2024-10-05T10:42:00Z">
                  <w:rPr/>
                </w:rPrChange>
              </w:rPr>
            </w:pPr>
            <w:r w:rsidRPr="000E59C9">
              <w:rPr>
                <w:rFonts w:ascii="Times New Roman" w:hAnsi="Times New Roman" w:cs="Times New Roman"/>
                <w:color w:val="000000"/>
                <w:sz w:val="24"/>
                <w:lang w:val="ru-RU"/>
                <w:rPrChange w:id="618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18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19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191" w:author="Admin" w:date="2024-10-05T10:42:00Z">
                  <w:rPr>
                    <w:rFonts w:ascii="Times New Roman" w:hAnsi="Times New Roman" w:cs="Times New Roman"/>
                    <w:sz w:val="24"/>
                    <w:szCs w:val="24"/>
                    <w:lang w:val="ru-RU"/>
                  </w:rPr>
                </w:rPrChange>
              </w:rPr>
              <w:t>02.04</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192" w:author="Admin" w:date="2024-10-05T10:42:00Z">
                  <w:rPr/>
                </w:rPrChange>
              </w:rPr>
            </w:pPr>
            <w:r w:rsidRPr="000E59C9">
              <w:rPr>
                <w:rFonts w:ascii="Times New Roman" w:hAnsi="Times New Roman" w:cs="Times New Roman"/>
                <w:color w:val="000000"/>
                <w:sz w:val="24"/>
                <w:rPrChange w:id="6193" w:author="Admin" w:date="2024-10-05T10:42:00Z">
                  <w:rPr>
                    <w:rFonts w:ascii="Times New Roman" w:hAnsi="Times New Roman"/>
                    <w:color w:val="000000"/>
                    <w:sz w:val="24"/>
                  </w:rPr>
                </w:rPrChange>
              </w:rPr>
              <w:t>54</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194" w:author="Admin" w:date="2024-10-05T10:42:00Z">
                  <w:rPr/>
                </w:rPrChange>
              </w:rPr>
            </w:pPr>
            <w:proofErr w:type="spellStart"/>
            <w:r w:rsidRPr="000E59C9">
              <w:rPr>
                <w:rFonts w:ascii="Times New Roman" w:hAnsi="Times New Roman" w:cs="Times New Roman"/>
                <w:color w:val="000000"/>
                <w:sz w:val="24"/>
                <w:rPrChange w:id="6195" w:author="Admin" w:date="2024-10-05T10:42:00Z">
                  <w:rPr>
                    <w:rFonts w:ascii="Times New Roman" w:hAnsi="Times New Roman"/>
                    <w:color w:val="000000"/>
                    <w:sz w:val="24"/>
                  </w:rPr>
                </w:rPrChange>
              </w:rPr>
              <w:t>Сибирь</w:t>
            </w:r>
            <w:proofErr w:type="spellEnd"/>
            <w:r w:rsidRPr="000E59C9">
              <w:rPr>
                <w:rFonts w:ascii="Times New Roman" w:hAnsi="Times New Roman" w:cs="Times New Roman"/>
                <w:color w:val="000000"/>
                <w:sz w:val="24"/>
                <w:rPrChange w:id="6196"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197" w:author="Admin" w:date="2024-10-05T10:42:00Z">
                  <w:rPr>
                    <w:rFonts w:ascii="Times New Roman" w:hAnsi="Times New Roman"/>
                    <w:color w:val="000000"/>
                    <w:sz w:val="24"/>
                  </w:rPr>
                </w:rPrChange>
              </w:rPr>
              <w:t>Географическое</w:t>
            </w:r>
            <w:proofErr w:type="spellEnd"/>
            <w:r w:rsidRPr="000E59C9">
              <w:rPr>
                <w:rFonts w:ascii="Times New Roman" w:hAnsi="Times New Roman" w:cs="Times New Roman"/>
                <w:color w:val="000000"/>
                <w:sz w:val="24"/>
                <w:rPrChange w:id="619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199" w:author="Admin" w:date="2024-10-05T10:42:00Z">
                  <w:rPr>
                    <w:rFonts w:ascii="Times New Roman" w:hAnsi="Times New Roman"/>
                    <w:color w:val="000000"/>
                    <w:sz w:val="24"/>
                  </w:rPr>
                </w:rPrChange>
              </w:rPr>
              <w:t>положение</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200" w:author="Admin" w:date="2024-10-05T10:42:00Z">
                  <w:rPr/>
                </w:rPrChange>
              </w:rPr>
            </w:pPr>
            <w:r w:rsidRPr="000E59C9">
              <w:rPr>
                <w:rFonts w:ascii="Times New Roman" w:hAnsi="Times New Roman" w:cs="Times New Roman"/>
                <w:color w:val="000000"/>
                <w:sz w:val="24"/>
                <w:rPrChange w:id="6201"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202"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203" w:author="Admin" w:date="2024-10-05T10:42:00Z">
                  <w:rPr>
                    <w:rFonts w:ascii="Times New Roman" w:hAnsi="Times New Roman" w:cs="Times New Roman"/>
                    <w:sz w:val="24"/>
                    <w:szCs w:val="24"/>
                    <w:lang w:val="ru-RU"/>
                  </w:rPr>
                </w:rPrChange>
              </w:rPr>
              <w:t>07.04</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204" w:author="Admin" w:date="2024-10-05T10:42:00Z">
                  <w:rPr/>
                </w:rPrChange>
              </w:rPr>
            </w:pPr>
            <w:r w:rsidRPr="000E59C9">
              <w:rPr>
                <w:rFonts w:ascii="Times New Roman" w:hAnsi="Times New Roman" w:cs="Times New Roman"/>
                <w:color w:val="000000"/>
                <w:sz w:val="24"/>
                <w:rPrChange w:id="6205" w:author="Admin" w:date="2024-10-05T10:42:00Z">
                  <w:rPr>
                    <w:rFonts w:ascii="Times New Roman" w:hAnsi="Times New Roman"/>
                    <w:color w:val="000000"/>
                    <w:sz w:val="24"/>
                  </w:rPr>
                </w:rPrChange>
              </w:rPr>
              <w:t>55</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206" w:author="Admin" w:date="2024-10-05T10:42:00Z">
                  <w:rPr>
                    <w:lang w:val="ru-RU"/>
                  </w:rPr>
                </w:rPrChange>
              </w:rPr>
            </w:pPr>
            <w:r w:rsidRPr="000E59C9">
              <w:rPr>
                <w:rFonts w:ascii="Times New Roman" w:hAnsi="Times New Roman" w:cs="Times New Roman"/>
                <w:color w:val="000000"/>
                <w:sz w:val="24"/>
                <w:lang w:val="ru-RU"/>
                <w:rPrChange w:id="6207" w:author="Admin" w:date="2024-10-05T10:42:00Z">
                  <w:rPr>
                    <w:rFonts w:ascii="Times New Roman" w:hAnsi="Times New Roman"/>
                    <w:color w:val="000000"/>
                    <w:sz w:val="24"/>
                    <w:lang w:val="ru-RU"/>
                  </w:rPr>
                </w:rPrChange>
              </w:rPr>
              <w:t>Сибирь. Особенности природно-ресурсного потенциала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208" w:author="Admin" w:date="2024-10-05T10:42:00Z">
                  <w:rPr/>
                </w:rPrChange>
              </w:rPr>
            </w:pPr>
            <w:r w:rsidRPr="000E59C9">
              <w:rPr>
                <w:rFonts w:ascii="Times New Roman" w:hAnsi="Times New Roman" w:cs="Times New Roman"/>
                <w:color w:val="000000"/>
                <w:sz w:val="24"/>
                <w:lang w:val="ru-RU"/>
                <w:rPrChange w:id="620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210"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21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212" w:author="Admin" w:date="2024-10-05T10:42:00Z">
                  <w:rPr>
                    <w:rFonts w:ascii="Times New Roman" w:hAnsi="Times New Roman" w:cs="Times New Roman"/>
                    <w:sz w:val="24"/>
                    <w:szCs w:val="24"/>
                    <w:lang w:val="ru-RU"/>
                  </w:rPr>
                </w:rPrChange>
              </w:rPr>
              <w:t>09.04</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213" w:author="Admin" w:date="2024-10-05T10:42:00Z">
                  <w:rPr/>
                </w:rPrChange>
              </w:rPr>
            </w:pPr>
            <w:r w:rsidRPr="000E59C9">
              <w:rPr>
                <w:rFonts w:ascii="Times New Roman" w:hAnsi="Times New Roman" w:cs="Times New Roman"/>
                <w:color w:val="000000"/>
                <w:sz w:val="24"/>
                <w:rPrChange w:id="6214" w:author="Admin" w:date="2024-10-05T10:42:00Z">
                  <w:rPr>
                    <w:rFonts w:ascii="Times New Roman" w:hAnsi="Times New Roman"/>
                    <w:color w:val="000000"/>
                    <w:sz w:val="24"/>
                  </w:rPr>
                </w:rPrChange>
              </w:rPr>
              <w:t>56</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215" w:author="Admin" w:date="2024-10-05T10:42:00Z">
                  <w:rPr/>
                </w:rPrChange>
              </w:rPr>
            </w:pPr>
            <w:proofErr w:type="spellStart"/>
            <w:r w:rsidRPr="000E59C9">
              <w:rPr>
                <w:rFonts w:ascii="Times New Roman" w:hAnsi="Times New Roman" w:cs="Times New Roman"/>
                <w:color w:val="000000"/>
                <w:sz w:val="24"/>
                <w:rPrChange w:id="6216" w:author="Admin" w:date="2024-10-05T10:42:00Z">
                  <w:rPr>
                    <w:rFonts w:ascii="Times New Roman" w:hAnsi="Times New Roman"/>
                    <w:color w:val="000000"/>
                    <w:sz w:val="24"/>
                  </w:rPr>
                </w:rPrChange>
              </w:rPr>
              <w:t>Сибирь</w:t>
            </w:r>
            <w:proofErr w:type="spellEnd"/>
            <w:r w:rsidRPr="000E59C9">
              <w:rPr>
                <w:rFonts w:ascii="Times New Roman" w:hAnsi="Times New Roman" w:cs="Times New Roman"/>
                <w:color w:val="000000"/>
                <w:sz w:val="24"/>
                <w:rPrChange w:id="621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218" w:author="Admin" w:date="2024-10-05T10:42:00Z">
                  <w:rPr>
                    <w:rFonts w:ascii="Times New Roman" w:hAnsi="Times New Roman"/>
                    <w:color w:val="000000"/>
                    <w:sz w:val="24"/>
                  </w:rPr>
                </w:rPrChange>
              </w:rPr>
              <w:t>Особенности</w:t>
            </w:r>
            <w:proofErr w:type="spellEnd"/>
            <w:r w:rsidRPr="000E59C9">
              <w:rPr>
                <w:rFonts w:ascii="Times New Roman" w:hAnsi="Times New Roman" w:cs="Times New Roman"/>
                <w:color w:val="000000"/>
                <w:sz w:val="24"/>
                <w:rPrChange w:id="621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220" w:author="Admin" w:date="2024-10-05T10:42:00Z">
                  <w:rPr>
                    <w:rFonts w:ascii="Times New Roman" w:hAnsi="Times New Roman"/>
                    <w:color w:val="000000"/>
                    <w:sz w:val="24"/>
                  </w:rPr>
                </w:rPrChange>
              </w:rPr>
              <w:t>населения</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221" w:author="Admin" w:date="2024-10-05T10:42:00Z">
                  <w:rPr/>
                </w:rPrChange>
              </w:rPr>
            </w:pPr>
            <w:r w:rsidRPr="000E59C9">
              <w:rPr>
                <w:rFonts w:ascii="Times New Roman" w:hAnsi="Times New Roman" w:cs="Times New Roman"/>
                <w:color w:val="000000"/>
                <w:sz w:val="24"/>
                <w:rPrChange w:id="6222"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223"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224" w:author="Admin" w:date="2024-10-05T10:42:00Z">
                  <w:rPr>
                    <w:rFonts w:ascii="Times New Roman" w:hAnsi="Times New Roman" w:cs="Times New Roman"/>
                    <w:sz w:val="24"/>
                    <w:szCs w:val="24"/>
                    <w:lang w:val="ru-RU"/>
                  </w:rPr>
                </w:rPrChange>
              </w:rPr>
              <w:t>14.04</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225" w:author="Admin" w:date="2024-10-05T10:42:00Z">
                  <w:rPr/>
                </w:rPrChange>
              </w:rPr>
            </w:pPr>
            <w:r w:rsidRPr="000E59C9">
              <w:rPr>
                <w:rFonts w:ascii="Times New Roman" w:hAnsi="Times New Roman" w:cs="Times New Roman"/>
                <w:color w:val="000000"/>
                <w:sz w:val="24"/>
                <w:rPrChange w:id="6226" w:author="Admin" w:date="2024-10-05T10:42:00Z">
                  <w:rPr>
                    <w:rFonts w:ascii="Times New Roman" w:hAnsi="Times New Roman"/>
                    <w:color w:val="000000"/>
                    <w:sz w:val="24"/>
                  </w:rPr>
                </w:rPrChange>
              </w:rPr>
              <w:t>57</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227" w:author="Admin" w:date="2024-10-05T10:42:00Z">
                  <w:rPr/>
                </w:rPrChange>
              </w:rPr>
            </w:pPr>
            <w:proofErr w:type="spellStart"/>
            <w:r w:rsidRPr="000E59C9">
              <w:rPr>
                <w:rFonts w:ascii="Times New Roman" w:hAnsi="Times New Roman" w:cs="Times New Roman"/>
                <w:color w:val="000000"/>
                <w:sz w:val="24"/>
                <w:rPrChange w:id="6228" w:author="Admin" w:date="2024-10-05T10:42:00Z">
                  <w:rPr>
                    <w:rFonts w:ascii="Times New Roman" w:hAnsi="Times New Roman"/>
                    <w:color w:val="000000"/>
                    <w:sz w:val="24"/>
                  </w:rPr>
                </w:rPrChange>
              </w:rPr>
              <w:t>Сибирь</w:t>
            </w:r>
            <w:proofErr w:type="spellEnd"/>
            <w:r w:rsidRPr="000E59C9">
              <w:rPr>
                <w:rFonts w:ascii="Times New Roman" w:hAnsi="Times New Roman" w:cs="Times New Roman"/>
                <w:color w:val="000000"/>
                <w:sz w:val="24"/>
                <w:rPrChange w:id="6229"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230" w:author="Admin" w:date="2024-10-05T10:42:00Z">
                  <w:rPr>
                    <w:rFonts w:ascii="Times New Roman" w:hAnsi="Times New Roman"/>
                    <w:color w:val="000000"/>
                    <w:sz w:val="24"/>
                  </w:rPr>
                </w:rPrChange>
              </w:rPr>
              <w:t>Особенности</w:t>
            </w:r>
            <w:proofErr w:type="spellEnd"/>
            <w:r w:rsidRPr="000E59C9">
              <w:rPr>
                <w:rFonts w:ascii="Times New Roman" w:hAnsi="Times New Roman" w:cs="Times New Roman"/>
                <w:color w:val="000000"/>
                <w:sz w:val="24"/>
                <w:rPrChange w:id="623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232" w:author="Admin" w:date="2024-10-05T10:42:00Z">
                  <w:rPr>
                    <w:rFonts w:ascii="Times New Roman" w:hAnsi="Times New Roman"/>
                    <w:color w:val="000000"/>
                    <w:sz w:val="24"/>
                  </w:rPr>
                </w:rPrChange>
              </w:rPr>
              <w:t>хозяйства</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233" w:author="Admin" w:date="2024-10-05T10:42:00Z">
                  <w:rPr/>
                </w:rPrChange>
              </w:rPr>
            </w:pPr>
            <w:r w:rsidRPr="000E59C9">
              <w:rPr>
                <w:rFonts w:ascii="Times New Roman" w:hAnsi="Times New Roman" w:cs="Times New Roman"/>
                <w:color w:val="000000"/>
                <w:sz w:val="24"/>
                <w:rPrChange w:id="6234"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23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236" w:author="Admin" w:date="2024-10-05T10:42:00Z">
                  <w:rPr>
                    <w:rFonts w:ascii="Times New Roman" w:hAnsi="Times New Roman" w:cs="Times New Roman"/>
                    <w:sz w:val="24"/>
                    <w:szCs w:val="24"/>
                    <w:lang w:val="ru-RU"/>
                  </w:rPr>
                </w:rPrChange>
              </w:rPr>
              <w:t>16.04</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237" w:author="Admin" w:date="2024-10-05T10:42:00Z">
                  <w:rPr/>
                </w:rPrChange>
              </w:rPr>
            </w:pPr>
            <w:r w:rsidRPr="000E59C9">
              <w:rPr>
                <w:rFonts w:ascii="Times New Roman" w:hAnsi="Times New Roman" w:cs="Times New Roman"/>
                <w:color w:val="000000"/>
                <w:sz w:val="24"/>
                <w:rPrChange w:id="6238" w:author="Admin" w:date="2024-10-05T10:42:00Z">
                  <w:rPr>
                    <w:rFonts w:ascii="Times New Roman" w:hAnsi="Times New Roman"/>
                    <w:color w:val="000000"/>
                    <w:sz w:val="24"/>
                  </w:rPr>
                </w:rPrChange>
              </w:rPr>
              <w:t>58</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239" w:author="Admin" w:date="2024-10-05T10:42:00Z">
                  <w:rPr>
                    <w:lang w:val="ru-RU"/>
                  </w:rPr>
                </w:rPrChange>
              </w:rPr>
            </w:pPr>
            <w:r w:rsidRPr="000E59C9">
              <w:rPr>
                <w:rFonts w:ascii="Times New Roman" w:hAnsi="Times New Roman" w:cs="Times New Roman"/>
                <w:color w:val="000000"/>
                <w:sz w:val="24"/>
                <w:lang w:val="ru-RU"/>
                <w:rPrChange w:id="6240" w:author="Admin" w:date="2024-10-05T10:42:00Z">
                  <w:rPr>
                    <w:rFonts w:ascii="Times New Roman" w:hAnsi="Times New Roman"/>
                    <w:color w:val="000000"/>
                    <w:sz w:val="24"/>
                    <w:lang w:val="ru-RU"/>
                  </w:rPr>
                </w:rPrChange>
              </w:rPr>
              <w:t>Сибирь. Особенности хозяйства. Социально-экономические и экологические проблемы и перспективы развития</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241" w:author="Admin" w:date="2024-10-05T10:42:00Z">
                  <w:rPr/>
                </w:rPrChange>
              </w:rPr>
            </w:pPr>
            <w:r w:rsidRPr="000E59C9">
              <w:rPr>
                <w:rFonts w:ascii="Times New Roman" w:hAnsi="Times New Roman" w:cs="Times New Roman"/>
                <w:color w:val="000000"/>
                <w:sz w:val="24"/>
                <w:lang w:val="ru-RU"/>
                <w:rPrChange w:id="6242"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243"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24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245" w:author="Admin" w:date="2024-10-05T10:42:00Z">
                  <w:rPr>
                    <w:rFonts w:ascii="Times New Roman" w:hAnsi="Times New Roman" w:cs="Times New Roman"/>
                    <w:sz w:val="24"/>
                    <w:szCs w:val="24"/>
                    <w:lang w:val="ru-RU"/>
                  </w:rPr>
                </w:rPrChange>
              </w:rPr>
              <w:t>21.04</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246" w:author="Admin" w:date="2024-10-05T10:42:00Z">
                  <w:rPr/>
                </w:rPrChange>
              </w:rPr>
            </w:pPr>
            <w:r w:rsidRPr="000E59C9">
              <w:rPr>
                <w:rFonts w:ascii="Times New Roman" w:hAnsi="Times New Roman" w:cs="Times New Roman"/>
                <w:color w:val="000000"/>
                <w:sz w:val="24"/>
                <w:rPrChange w:id="6247" w:author="Admin" w:date="2024-10-05T10:42:00Z">
                  <w:rPr>
                    <w:rFonts w:ascii="Times New Roman" w:hAnsi="Times New Roman"/>
                    <w:color w:val="000000"/>
                    <w:sz w:val="24"/>
                  </w:rPr>
                </w:rPrChange>
              </w:rPr>
              <w:t>59</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248" w:author="Admin" w:date="2024-10-05T10:42:00Z">
                  <w:rPr/>
                </w:rPrChange>
              </w:rPr>
            </w:pPr>
            <w:proofErr w:type="spellStart"/>
            <w:r w:rsidRPr="000E59C9">
              <w:rPr>
                <w:rFonts w:ascii="Times New Roman" w:hAnsi="Times New Roman" w:cs="Times New Roman"/>
                <w:color w:val="000000"/>
                <w:sz w:val="24"/>
                <w:rPrChange w:id="6249" w:author="Admin" w:date="2024-10-05T10:42:00Z">
                  <w:rPr>
                    <w:rFonts w:ascii="Times New Roman" w:hAnsi="Times New Roman"/>
                    <w:color w:val="000000"/>
                    <w:sz w:val="24"/>
                  </w:rPr>
                </w:rPrChange>
              </w:rPr>
              <w:t>Дальний</w:t>
            </w:r>
            <w:proofErr w:type="spellEnd"/>
            <w:r w:rsidRPr="000E59C9">
              <w:rPr>
                <w:rFonts w:ascii="Times New Roman" w:hAnsi="Times New Roman" w:cs="Times New Roman"/>
                <w:color w:val="000000"/>
                <w:sz w:val="24"/>
                <w:rPrChange w:id="625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251" w:author="Admin" w:date="2024-10-05T10:42:00Z">
                  <w:rPr>
                    <w:rFonts w:ascii="Times New Roman" w:hAnsi="Times New Roman"/>
                    <w:color w:val="000000"/>
                    <w:sz w:val="24"/>
                  </w:rPr>
                </w:rPrChange>
              </w:rPr>
              <w:t>Восток</w:t>
            </w:r>
            <w:proofErr w:type="spellEnd"/>
            <w:r w:rsidRPr="000E59C9">
              <w:rPr>
                <w:rFonts w:ascii="Times New Roman" w:hAnsi="Times New Roman" w:cs="Times New Roman"/>
                <w:color w:val="000000"/>
                <w:sz w:val="24"/>
                <w:rPrChange w:id="625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253" w:author="Admin" w:date="2024-10-05T10:42:00Z">
                  <w:rPr>
                    <w:rFonts w:ascii="Times New Roman" w:hAnsi="Times New Roman"/>
                    <w:color w:val="000000"/>
                    <w:sz w:val="24"/>
                  </w:rPr>
                </w:rPrChange>
              </w:rPr>
              <w:t>Географическое</w:t>
            </w:r>
            <w:proofErr w:type="spellEnd"/>
            <w:r w:rsidRPr="000E59C9">
              <w:rPr>
                <w:rFonts w:ascii="Times New Roman" w:hAnsi="Times New Roman" w:cs="Times New Roman"/>
                <w:color w:val="000000"/>
                <w:sz w:val="24"/>
                <w:rPrChange w:id="625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255" w:author="Admin" w:date="2024-10-05T10:42:00Z">
                  <w:rPr>
                    <w:rFonts w:ascii="Times New Roman" w:hAnsi="Times New Roman"/>
                    <w:color w:val="000000"/>
                    <w:sz w:val="24"/>
                  </w:rPr>
                </w:rPrChange>
              </w:rPr>
              <w:t>положение</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256" w:author="Admin" w:date="2024-10-05T10:42:00Z">
                  <w:rPr/>
                </w:rPrChange>
              </w:rPr>
            </w:pPr>
            <w:r w:rsidRPr="000E59C9">
              <w:rPr>
                <w:rFonts w:ascii="Times New Roman" w:hAnsi="Times New Roman" w:cs="Times New Roman"/>
                <w:color w:val="000000"/>
                <w:sz w:val="24"/>
                <w:rPrChange w:id="6257"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25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259" w:author="Admin" w:date="2024-10-05T10:42:00Z">
                  <w:rPr>
                    <w:rFonts w:ascii="Times New Roman" w:hAnsi="Times New Roman" w:cs="Times New Roman"/>
                    <w:sz w:val="24"/>
                    <w:szCs w:val="24"/>
                    <w:lang w:val="ru-RU"/>
                  </w:rPr>
                </w:rPrChange>
              </w:rPr>
              <w:t>23.04</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260" w:author="Admin" w:date="2024-10-05T10:42:00Z">
                  <w:rPr/>
                </w:rPrChange>
              </w:rPr>
            </w:pPr>
            <w:r w:rsidRPr="000E59C9">
              <w:rPr>
                <w:rFonts w:ascii="Times New Roman" w:hAnsi="Times New Roman" w:cs="Times New Roman"/>
                <w:color w:val="000000"/>
                <w:sz w:val="24"/>
                <w:rPrChange w:id="6261" w:author="Admin" w:date="2024-10-05T10:42:00Z">
                  <w:rPr>
                    <w:rFonts w:ascii="Times New Roman" w:hAnsi="Times New Roman"/>
                    <w:color w:val="000000"/>
                    <w:sz w:val="24"/>
                  </w:rPr>
                </w:rPrChange>
              </w:rPr>
              <w:lastRenderedPageBreak/>
              <w:t>60</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262" w:author="Admin" w:date="2024-10-05T10:42:00Z">
                  <w:rPr>
                    <w:lang w:val="ru-RU"/>
                  </w:rPr>
                </w:rPrChange>
              </w:rPr>
            </w:pPr>
            <w:r w:rsidRPr="000E59C9">
              <w:rPr>
                <w:rFonts w:ascii="Times New Roman" w:hAnsi="Times New Roman" w:cs="Times New Roman"/>
                <w:color w:val="000000"/>
                <w:sz w:val="24"/>
                <w:lang w:val="ru-RU"/>
                <w:rPrChange w:id="6263" w:author="Admin" w:date="2024-10-05T10:42:00Z">
                  <w:rPr>
                    <w:rFonts w:ascii="Times New Roman" w:hAnsi="Times New Roman"/>
                    <w:color w:val="000000"/>
                    <w:sz w:val="24"/>
                    <w:lang w:val="ru-RU"/>
                  </w:rPr>
                </w:rPrChange>
              </w:rPr>
              <w:t>Дальний Восток. Особенности природно-ресурсного потенциала</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264" w:author="Admin" w:date="2024-10-05T10:42:00Z">
                  <w:rPr/>
                </w:rPrChange>
              </w:rPr>
            </w:pPr>
            <w:r w:rsidRPr="000E59C9">
              <w:rPr>
                <w:rFonts w:ascii="Times New Roman" w:hAnsi="Times New Roman" w:cs="Times New Roman"/>
                <w:color w:val="000000"/>
                <w:sz w:val="24"/>
                <w:lang w:val="ru-RU"/>
                <w:rPrChange w:id="626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26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26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268" w:author="Admin" w:date="2024-10-05T10:42:00Z">
                  <w:rPr>
                    <w:rFonts w:ascii="Times New Roman" w:hAnsi="Times New Roman" w:cs="Times New Roman"/>
                    <w:sz w:val="24"/>
                    <w:szCs w:val="24"/>
                    <w:lang w:val="ru-RU"/>
                  </w:rPr>
                </w:rPrChange>
              </w:rPr>
              <w:t>28.04</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269" w:author="Admin" w:date="2024-10-05T10:42:00Z">
                  <w:rPr/>
                </w:rPrChange>
              </w:rPr>
            </w:pPr>
            <w:r w:rsidRPr="000E59C9">
              <w:rPr>
                <w:rFonts w:ascii="Times New Roman" w:hAnsi="Times New Roman" w:cs="Times New Roman"/>
                <w:color w:val="000000"/>
                <w:sz w:val="24"/>
                <w:rPrChange w:id="6270" w:author="Admin" w:date="2024-10-05T10:42:00Z">
                  <w:rPr>
                    <w:rFonts w:ascii="Times New Roman" w:hAnsi="Times New Roman"/>
                    <w:color w:val="000000"/>
                    <w:sz w:val="24"/>
                  </w:rPr>
                </w:rPrChange>
              </w:rPr>
              <w:t>61</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271" w:author="Admin" w:date="2024-10-05T10:42:00Z">
                  <w:rPr/>
                </w:rPrChange>
              </w:rPr>
            </w:pPr>
            <w:proofErr w:type="spellStart"/>
            <w:r w:rsidRPr="000E59C9">
              <w:rPr>
                <w:rFonts w:ascii="Times New Roman" w:hAnsi="Times New Roman" w:cs="Times New Roman"/>
                <w:color w:val="000000"/>
                <w:sz w:val="24"/>
                <w:rPrChange w:id="6272" w:author="Admin" w:date="2024-10-05T10:42:00Z">
                  <w:rPr>
                    <w:rFonts w:ascii="Times New Roman" w:hAnsi="Times New Roman"/>
                    <w:color w:val="000000"/>
                    <w:sz w:val="24"/>
                  </w:rPr>
                </w:rPrChange>
              </w:rPr>
              <w:t>Дальний</w:t>
            </w:r>
            <w:proofErr w:type="spellEnd"/>
            <w:r w:rsidRPr="000E59C9">
              <w:rPr>
                <w:rFonts w:ascii="Times New Roman" w:hAnsi="Times New Roman" w:cs="Times New Roman"/>
                <w:color w:val="000000"/>
                <w:sz w:val="24"/>
                <w:rPrChange w:id="6273"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274" w:author="Admin" w:date="2024-10-05T10:42:00Z">
                  <w:rPr>
                    <w:rFonts w:ascii="Times New Roman" w:hAnsi="Times New Roman"/>
                    <w:color w:val="000000"/>
                    <w:sz w:val="24"/>
                  </w:rPr>
                </w:rPrChange>
              </w:rPr>
              <w:t>Восток</w:t>
            </w:r>
            <w:proofErr w:type="spellEnd"/>
            <w:r w:rsidRPr="000E59C9">
              <w:rPr>
                <w:rFonts w:ascii="Times New Roman" w:hAnsi="Times New Roman" w:cs="Times New Roman"/>
                <w:color w:val="000000"/>
                <w:sz w:val="24"/>
                <w:rPrChange w:id="627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276" w:author="Admin" w:date="2024-10-05T10:42:00Z">
                  <w:rPr>
                    <w:rFonts w:ascii="Times New Roman" w:hAnsi="Times New Roman"/>
                    <w:color w:val="000000"/>
                    <w:sz w:val="24"/>
                  </w:rPr>
                </w:rPrChange>
              </w:rPr>
              <w:t>Особенности</w:t>
            </w:r>
            <w:proofErr w:type="spellEnd"/>
            <w:r w:rsidRPr="000E59C9">
              <w:rPr>
                <w:rFonts w:ascii="Times New Roman" w:hAnsi="Times New Roman" w:cs="Times New Roman"/>
                <w:color w:val="000000"/>
                <w:sz w:val="24"/>
                <w:rPrChange w:id="627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278" w:author="Admin" w:date="2024-10-05T10:42:00Z">
                  <w:rPr>
                    <w:rFonts w:ascii="Times New Roman" w:hAnsi="Times New Roman"/>
                    <w:color w:val="000000"/>
                    <w:sz w:val="24"/>
                  </w:rPr>
                </w:rPrChange>
              </w:rPr>
              <w:t>населения</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279" w:author="Admin" w:date="2024-10-05T10:42:00Z">
                  <w:rPr/>
                </w:rPrChange>
              </w:rPr>
            </w:pPr>
            <w:r w:rsidRPr="000E59C9">
              <w:rPr>
                <w:rFonts w:ascii="Times New Roman" w:hAnsi="Times New Roman" w:cs="Times New Roman"/>
                <w:color w:val="000000"/>
                <w:sz w:val="24"/>
                <w:rPrChange w:id="6280"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281"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282" w:author="Admin" w:date="2024-10-05T10:42:00Z">
                  <w:rPr>
                    <w:rFonts w:ascii="Times New Roman" w:hAnsi="Times New Roman" w:cs="Times New Roman"/>
                    <w:sz w:val="24"/>
                    <w:szCs w:val="24"/>
                    <w:lang w:val="ru-RU"/>
                  </w:rPr>
                </w:rPrChange>
              </w:rPr>
              <w:t>30.04</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283" w:author="Admin" w:date="2024-10-05T10:42:00Z">
                  <w:rPr/>
                </w:rPrChange>
              </w:rPr>
            </w:pPr>
            <w:r w:rsidRPr="000E59C9">
              <w:rPr>
                <w:rFonts w:ascii="Times New Roman" w:hAnsi="Times New Roman" w:cs="Times New Roman"/>
                <w:color w:val="000000"/>
                <w:sz w:val="24"/>
                <w:rPrChange w:id="6284" w:author="Admin" w:date="2024-10-05T10:42:00Z">
                  <w:rPr>
                    <w:rFonts w:ascii="Times New Roman" w:hAnsi="Times New Roman"/>
                    <w:color w:val="000000"/>
                    <w:sz w:val="24"/>
                  </w:rPr>
                </w:rPrChange>
              </w:rPr>
              <w:t>62</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285" w:author="Admin" w:date="2024-10-05T10:42:00Z">
                  <w:rPr>
                    <w:lang w:val="ru-RU"/>
                  </w:rPr>
                </w:rPrChange>
              </w:rPr>
            </w:pPr>
            <w:r w:rsidRPr="000E59C9">
              <w:rPr>
                <w:rFonts w:ascii="Times New Roman" w:hAnsi="Times New Roman" w:cs="Times New Roman"/>
                <w:color w:val="000000"/>
                <w:sz w:val="24"/>
                <w:lang w:val="ru-RU"/>
                <w:rPrChange w:id="6286" w:author="Admin" w:date="2024-10-05T10:42:00Z">
                  <w:rPr>
                    <w:rFonts w:ascii="Times New Roman" w:hAnsi="Times New Roman"/>
                    <w:color w:val="000000"/>
                    <w:sz w:val="24"/>
                    <w:lang w:val="ru-RU"/>
                  </w:rPr>
                </w:rPrChange>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287" w:author="Admin" w:date="2024-10-05T10:42:00Z">
                  <w:rPr/>
                </w:rPrChange>
              </w:rPr>
            </w:pPr>
            <w:r w:rsidRPr="000E59C9">
              <w:rPr>
                <w:rFonts w:ascii="Times New Roman" w:hAnsi="Times New Roman" w:cs="Times New Roman"/>
                <w:color w:val="000000"/>
                <w:sz w:val="24"/>
                <w:lang w:val="ru-RU"/>
                <w:rPrChange w:id="6288"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289"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290"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291" w:author="Admin" w:date="2024-10-05T10:42:00Z">
                  <w:rPr>
                    <w:rFonts w:ascii="Times New Roman" w:hAnsi="Times New Roman" w:cs="Times New Roman"/>
                    <w:sz w:val="24"/>
                    <w:szCs w:val="24"/>
                    <w:lang w:val="ru-RU"/>
                  </w:rPr>
                </w:rPrChange>
              </w:rPr>
              <w:t>05.05</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292" w:author="Admin" w:date="2024-10-05T10:42:00Z">
                  <w:rPr/>
                </w:rPrChange>
              </w:rPr>
            </w:pPr>
            <w:r w:rsidRPr="000E59C9">
              <w:rPr>
                <w:rFonts w:ascii="Times New Roman" w:hAnsi="Times New Roman" w:cs="Times New Roman"/>
                <w:color w:val="000000"/>
                <w:sz w:val="24"/>
                <w:rPrChange w:id="6293" w:author="Admin" w:date="2024-10-05T10:42:00Z">
                  <w:rPr>
                    <w:rFonts w:ascii="Times New Roman" w:hAnsi="Times New Roman"/>
                    <w:color w:val="000000"/>
                    <w:sz w:val="24"/>
                  </w:rPr>
                </w:rPrChange>
              </w:rPr>
              <w:t>63</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294" w:author="Admin" w:date="2024-10-05T10:42:00Z">
                  <w:rPr>
                    <w:lang w:val="ru-RU"/>
                  </w:rPr>
                </w:rPrChange>
              </w:rPr>
            </w:pPr>
            <w:r w:rsidRPr="000E59C9">
              <w:rPr>
                <w:rFonts w:ascii="Times New Roman" w:hAnsi="Times New Roman" w:cs="Times New Roman"/>
                <w:color w:val="000000"/>
                <w:sz w:val="24"/>
                <w:lang w:val="ru-RU"/>
                <w:rPrChange w:id="6295" w:author="Admin" w:date="2024-10-05T10:42:00Z">
                  <w:rPr>
                    <w:rFonts w:ascii="Times New Roman" w:hAnsi="Times New Roman"/>
                    <w:color w:val="000000"/>
                    <w:sz w:val="24"/>
                    <w:lang w:val="ru-RU"/>
                  </w:rPr>
                </w:rPrChange>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296" w:author="Admin" w:date="2024-10-05T10:42:00Z">
                  <w:rPr/>
                </w:rPrChange>
              </w:rPr>
            </w:pPr>
            <w:r w:rsidRPr="000E59C9">
              <w:rPr>
                <w:rFonts w:ascii="Times New Roman" w:hAnsi="Times New Roman" w:cs="Times New Roman"/>
                <w:color w:val="000000"/>
                <w:sz w:val="24"/>
                <w:lang w:val="ru-RU"/>
                <w:rPrChange w:id="6297"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298"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299"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300" w:author="Admin" w:date="2024-10-05T10:42:00Z">
                  <w:rPr>
                    <w:rFonts w:ascii="Times New Roman" w:hAnsi="Times New Roman" w:cs="Times New Roman"/>
                    <w:sz w:val="24"/>
                    <w:szCs w:val="24"/>
                    <w:lang w:val="ru-RU"/>
                  </w:rPr>
                </w:rPrChange>
              </w:rPr>
              <w:t>07.05</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301" w:author="Admin" w:date="2024-10-05T10:42:00Z">
                  <w:rPr/>
                </w:rPrChange>
              </w:rPr>
            </w:pPr>
            <w:r w:rsidRPr="000E59C9">
              <w:rPr>
                <w:rFonts w:ascii="Times New Roman" w:hAnsi="Times New Roman" w:cs="Times New Roman"/>
                <w:color w:val="000000"/>
                <w:sz w:val="24"/>
                <w:rPrChange w:id="6302" w:author="Admin" w:date="2024-10-05T10:42:00Z">
                  <w:rPr>
                    <w:rFonts w:ascii="Times New Roman" w:hAnsi="Times New Roman"/>
                    <w:color w:val="000000"/>
                    <w:sz w:val="24"/>
                  </w:rPr>
                </w:rPrChange>
              </w:rPr>
              <w:t>64</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303" w:author="Admin" w:date="2024-10-05T10:42:00Z">
                  <w:rPr>
                    <w:lang w:val="ru-RU"/>
                  </w:rPr>
                </w:rPrChange>
              </w:rPr>
            </w:pPr>
            <w:r w:rsidRPr="000E59C9">
              <w:rPr>
                <w:rFonts w:ascii="Times New Roman" w:hAnsi="Times New Roman" w:cs="Times New Roman"/>
                <w:color w:val="000000"/>
                <w:sz w:val="24"/>
                <w:lang w:val="ru-RU"/>
                <w:rPrChange w:id="6304" w:author="Admin" w:date="2024-10-05T10:42:00Z">
                  <w:rPr>
                    <w:rFonts w:ascii="Times New Roman" w:hAnsi="Times New Roman"/>
                    <w:color w:val="000000"/>
                    <w:sz w:val="24"/>
                    <w:lang w:val="ru-RU"/>
                  </w:rPr>
                </w:rPrChange>
              </w:rPr>
              <w:t>Контрольная работа по теме "Восточный макрорегион (Азиатская часть)"</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305" w:author="Admin" w:date="2024-10-05T10:42:00Z">
                  <w:rPr/>
                </w:rPrChange>
              </w:rPr>
            </w:pPr>
            <w:r w:rsidRPr="000E59C9">
              <w:rPr>
                <w:rFonts w:ascii="Times New Roman" w:hAnsi="Times New Roman" w:cs="Times New Roman"/>
                <w:color w:val="000000"/>
                <w:sz w:val="24"/>
                <w:lang w:val="ru-RU"/>
                <w:rPrChange w:id="6306"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307"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308"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309" w:author="Admin" w:date="2024-10-05T10:42:00Z">
                  <w:rPr>
                    <w:rFonts w:ascii="Times New Roman" w:hAnsi="Times New Roman" w:cs="Times New Roman"/>
                    <w:sz w:val="24"/>
                    <w:szCs w:val="24"/>
                    <w:lang w:val="ru-RU"/>
                  </w:rPr>
                </w:rPrChange>
              </w:rPr>
              <w:t>12.05</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310" w:author="Admin" w:date="2024-10-05T10:42:00Z">
                  <w:rPr/>
                </w:rPrChange>
              </w:rPr>
            </w:pPr>
            <w:r w:rsidRPr="000E59C9">
              <w:rPr>
                <w:rFonts w:ascii="Times New Roman" w:hAnsi="Times New Roman" w:cs="Times New Roman"/>
                <w:color w:val="000000"/>
                <w:sz w:val="24"/>
                <w:rPrChange w:id="6311" w:author="Admin" w:date="2024-10-05T10:42:00Z">
                  <w:rPr>
                    <w:rFonts w:ascii="Times New Roman" w:hAnsi="Times New Roman"/>
                    <w:color w:val="000000"/>
                    <w:sz w:val="24"/>
                  </w:rPr>
                </w:rPrChange>
              </w:rPr>
              <w:t>65</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312" w:author="Admin" w:date="2024-10-05T10:42:00Z">
                  <w:rPr>
                    <w:lang w:val="ru-RU"/>
                  </w:rPr>
                </w:rPrChange>
              </w:rPr>
            </w:pPr>
            <w:r w:rsidRPr="000E59C9">
              <w:rPr>
                <w:rFonts w:ascii="Times New Roman" w:hAnsi="Times New Roman" w:cs="Times New Roman"/>
                <w:color w:val="000000"/>
                <w:sz w:val="24"/>
                <w:lang w:val="ru-RU"/>
                <w:rPrChange w:id="6313" w:author="Admin" w:date="2024-10-05T10:42:00Z">
                  <w:rPr>
                    <w:rFonts w:ascii="Times New Roman" w:hAnsi="Times New Roman"/>
                    <w:color w:val="000000"/>
                    <w:sz w:val="24"/>
                    <w:lang w:val="ru-RU"/>
                  </w:rPr>
                </w:rPrChange>
              </w:rPr>
              <w:t>Федеральные и региональные целевые программы</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314" w:author="Admin" w:date="2024-10-05T10:42:00Z">
                  <w:rPr/>
                </w:rPrChange>
              </w:rPr>
            </w:pPr>
            <w:r w:rsidRPr="000E59C9">
              <w:rPr>
                <w:rFonts w:ascii="Times New Roman" w:hAnsi="Times New Roman" w:cs="Times New Roman"/>
                <w:color w:val="000000"/>
                <w:sz w:val="24"/>
                <w:lang w:val="ru-RU"/>
                <w:rPrChange w:id="6315"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316"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317"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318" w:author="Admin" w:date="2024-10-05T10:42:00Z">
                  <w:rPr>
                    <w:rFonts w:ascii="Times New Roman" w:hAnsi="Times New Roman" w:cs="Times New Roman"/>
                    <w:sz w:val="24"/>
                    <w:szCs w:val="24"/>
                    <w:lang w:val="ru-RU"/>
                  </w:rPr>
                </w:rPrChange>
              </w:rPr>
              <w:t>14.05</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319" w:author="Admin" w:date="2024-10-05T10:42:00Z">
                  <w:rPr/>
                </w:rPrChange>
              </w:rPr>
            </w:pPr>
            <w:r w:rsidRPr="000E59C9">
              <w:rPr>
                <w:rFonts w:ascii="Times New Roman" w:hAnsi="Times New Roman" w:cs="Times New Roman"/>
                <w:color w:val="000000"/>
                <w:sz w:val="24"/>
                <w:rPrChange w:id="6320" w:author="Admin" w:date="2024-10-05T10:42:00Z">
                  <w:rPr>
                    <w:rFonts w:ascii="Times New Roman" w:hAnsi="Times New Roman"/>
                    <w:color w:val="000000"/>
                    <w:sz w:val="24"/>
                  </w:rPr>
                </w:rPrChange>
              </w:rPr>
              <w:t>66</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lang w:val="ru-RU"/>
                <w:rPrChange w:id="6321" w:author="Admin" w:date="2024-10-05T10:42:00Z">
                  <w:rPr>
                    <w:lang w:val="ru-RU"/>
                  </w:rPr>
                </w:rPrChange>
              </w:rPr>
            </w:pPr>
            <w:r w:rsidRPr="000E59C9">
              <w:rPr>
                <w:rFonts w:ascii="Times New Roman" w:hAnsi="Times New Roman" w:cs="Times New Roman"/>
                <w:color w:val="000000"/>
                <w:sz w:val="24"/>
                <w:lang w:val="ru-RU"/>
                <w:rPrChange w:id="6322" w:author="Admin" w:date="2024-10-05T10:42:00Z">
                  <w:rPr>
                    <w:rFonts w:ascii="Times New Roman" w:hAnsi="Times New Roman"/>
                    <w:color w:val="000000"/>
                    <w:sz w:val="24"/>
                    <w:lang w:val="ru-RU"/>
                  </w:rPr>
                </w:rPrChange>
              </w:rPr>
              <w:t>Государственная программа Российской Федерации "Социально-экономическое развитие Арктической зоны Российской Федерации"</w:t>
            </w:r>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323" w:author="Admin" w:date="2024-10-05T10:42:00Z">
                  <w:rPr/>
                </w:rPrChange>
              </w:rPr>
            </w:pPr>
            <w:r w:rsidRPr="000E59C9">
              <w:rPr>
                <w:rFonts w:ascii="Times New Roman" w:hAnsi="Times New Roman" w:cs="Times New Roman"/>
                <w:color w:val="000000"/>
                <w:sz w:val="24"/>
                <w:lang w:val="ru-RU"/>
                <w:rPrChange w:id="6324"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325" w:author="Admin" w:date="2024-10-05T10:42:00Z">
                  <w:rPr>
                    <w:rFonts w:ascii="Times New Roman" w:hAnsi="Times New Roman"/>
                    <w:color w:val="000000"/>
                    <w:sz w:val="24"/>
                  </w:rPr>
                </w:rPrChange>
              </w:rPr>
              <w:t xml:space="preserve">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326"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327" w:author="Admin" w:date="2024-10-05T10:42:00Z">
                  <w:rPr>
                    <w:rFonts w:ascii="Times New Roman" w:hAnsi="Times New Roman" w:cs="Times New Roman"/>
                    <w:sz w:val="24"/>
                    <w:szCs w:val="24"/>
                    <w:lang w:val="ru-RU"/>
                  </w:rPr>
                </w:rPrChange>
              </w:rPr>
              <w:t>19.05</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328" w:author="Admin" w:date="2024-10-05T10:42:00Z">
                  <w:rPr/>
                </w:rPrChange>
              </w:rPr>
            </w:pPr>
            <w:r w:rsidRPr="000E59C9">
              <w:rPr>
                <w:rFonts w:ascii="Times New Roman" w:hAnsi="Times New Roman" w:cs="Times New Roman"/>
                <w:color w:val="000000"/>
                <w:sz w:val="24"/>
                <w:rPrChange w:id="6329" w:author="Admin" w:date="2024-10-05T10:42:00Z">
                  <w:rPr>
                    <w:rFonts w:ascii="Times New Roman" w:hAnsi="Times New Roman"/>
                    <w:color w:val="000000"/>
                    <w:sz w:val="24"/>
                  </w:rPr>
                </w:rPrChange>
              </w:rPr>
              <w:t>67</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330" w:author="Admin" w:date="2024-10-05T10:42:00Z">
                  <w:rPr/>
                </w:rPrChange>
              </w:rPr>
            </w:pPr>
            <w:r w:rsidRPr="000E59C9">
              <w:rPr>
                <w:rFonts w:ascii="Times New Roman" w:hAnsi="Times New Roman" w:cs="Times New Roman"/>
                <w:color w:val="000000"/>
                <w:sz w:val="24"/>
                <w:lang w:val="ru-RU"/>
                <w:rPrChange w:id="6331" w:author="Admin" w:date="2024-10-05T10:42:00Z">
                  <w:rPr>
                    <w:rFonts w:ascii="Times New Roman" w:hAnsi="Times New Roman"/>
                    <w:color w:val="000000"/>
                    <w:sz w:val="24"/>
                    <w:lang w:val="ru-RU"/>
                  </w:rPr>
                </w:rPrChange>
              </w:rPr>
              <w:t xml:space="preserve">Россия в системе международного географического разделения труда. </w:t>
            </w:r>
            <w:proofErr w:type="spellStart"/>
            <w:r w:rsidRPr="000E59C9">
              <w:rPr>
                <w:rFonts w:ascii="Times New Roman" w:hAnsi="Times New Roman" w:cs="Times New Roman"/>
                <w:color w:val="000000"/>
                <w:sz w:val="24"/>
                <w:rPrChange w:id="6332" w:author="Admin" w:date="2024-10-05T10:42:00Z">
                  <w:rPr>
                    <w:rFonts w:ascii="Times New Roman" w:hAnsi="Times New Roman"/>
                    <w:color w:val="000000"/>
                    <w:sz w:val="24"/>
                  </w:rPr>
                </w:rPrChange>
              </w:rPr>
              <w:t>Россия</w:t>
            </w:r>
            <w:proofErr w:type="spellEnd"/>
            <w:r w:rsidRPr="000E59C9">
              <w:rPr>
                <w:rFonts w:ascii="Times New Roman" w:hAnsi="Times New Roman" w:cs="Times New Roman"/>
                <w:color w:val="000000"/>
                <w:sz w:val="24"/>
                <w:rPrChange w:id="6333" w:author="Admin" w:date="2024-10-05T10:42:00Z">
                  <w:rPr>
                    <w:rFonts w:ascii="Times New Roman" w:hAnsi="Times New Roman"/>
                    <w:color w:val="000000"/>
                    <w:sz w:val="24"/>
                  </w:rPr>
                </w:rPrChange>
              </w:rPr>
              <w:t xml:space="preserve"> в </w:t>
            </w:r>
            <w:proofErr w:type="spellStart"/>
            <w:r w:rsidRPr="000E59C9">
              <w:rPr>
                <w:rFonts w:ascii="Times New Roman" w:hAnsi="Times New Roman" w:cs="Times New Roman"/>
                <w:color w:val="000000"/>
                <w:sz w:val="24"/>
                <w:rPrChange w:id="6334" w:author="Admin" w:date="2024-10-05T10:42:00Z">
                  <w:rPr>
                    <w:rFonts w:ascii="Times New Roman" w:hAnsi="Times New Roman"/>
                    <w:color w:val="000000"/>
                    <w:sz w:val="24"/>
                  </w:rPr>
                </w:rPrChange>
              </w:rPr>
              <w:t>составе</w:t>
            </w:r>
            <w:proofErr w:type="spellEnd"/>
            <w:r w:rsidRPr="000E59C9">
              <w:rPr>
                <w:rFonts w:ascii="Times New Roman" w:hAnsi="Times New Roman" w:cs="Times New Roman"/>
                <w:color w:val="000000"/>
                <w:sz w:val="24"/>
                <w:rPrChange w:id="6335"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336" w:author="Admin" w:date="2024-10-05T10:42:00Z">
                  <w:rPr>
                    <w:rFonts w:ascii="Times New Roman" w:hAnsi="Times New Roman"/>
                    <w:color w:val="000000"/>
                    <w:sz w:val="24"/>
                  </w:rPr>
                </w:rPrChange>
              </w:rPr>
              <w:t>международных</w:t>
            </w:r>
            <w:proofErr w:type="spellEnd"/>
            <w:r w:rsidRPr="000E59C9">
              <w:rPr>
                <w:rFonts w:ascii="Times New Roman" w:hAnsi="Times New Roman" w:cs="Times New Roman"/>
                <w:color w:val="000000"/>
                <w:sz w:val="24"/>
                <w:rPrChange w:id="6337"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338" w:author="Admin" w:date="2024-10-05T10:42:00Z">
                  <w:rPr>
                    <w:rFonts w:ascii="Times New Roman" w:hAnsi="Times New Roman"/>
                    <w:color w:val="000000"/>
                    <w:sz w:val="24"/>
                  </w:rPr>
                </w:rPrChange>
              </w:rPr>
              <w:t>экономических</w:t>
            </w:r>
            <w:proofErr w:type="spellEnd"/>
            <w:r w:rsidRPr="000E59C9">
              <w:rPr>
                <w:rFonts w:ascii="Times New Roman" w:hAnsi="Times New Roman" w:cs="Times New Roman"/>
                <w:color w:val="000000"/>
                <w:sz w:val="24"/>
                <w:rPrChange w:id="6339"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6340" w:author="Admin" w:date="2024-10-05T10:42:00Z">
                  <w:rPr>
                    <w:rFonts w:ascii="Times New Roman" w:hAnsi="Times New Roman"/>
                    <w:color w:val="000000"/>
                    <w:sz w:val="24"/>
                  </w:rPr>
                </w:rPrChange>
              </w:rPr>
              <w:t>политических</w:t>
            </w:r>
            <w:proofErr w:type="spellEnd"/>
            <w:r w:rsidRPr="000E59C9">
              <w:rPr>
                <w:rFonts w:ascii="Times New Roman" w:hAnsi="Times New Roman" w:cs="Times New Roman"/>
                <w:color w:val="000000"/>
                <w:sz w:val="24"/>
                <w:rPrChange w:id="6341"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342" w:author="Admin" w:date="2024-10-05T10:42:00Z">
                  <w:rPr>
                    <w:rFonts w:ascii="Times New Roman" w:hAnsi="Times New Roman"/>
                    <w:color w:val="000000"/>
                    <w:sz w:val="24"/>
                  </w:rPr>
                </w:rPrChange>
              </w:rPr>
              <w:t>организаций</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343" w:author="Admin" w:date="2024-10-05T10:42:00Z">
                  <w:rPr/>
                </w:rPrChange>
              </w:rPr>
            </w:pPr>
            <w:r w:rsidRPr="000E59C9">
              <w:rPr>
                <w:rFonts w:ascii="Times New Roman" w:hAnsi="Times New Roman" w:cs="Times New Roman"/>
                <w:color w:val="000000"/>
                <w:sz w:val="24"/>
                <w:rPrChange w:id="6344"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345"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346" w:author="Admin" w:date="2024-10-05T10:42:00Z">
                  <w:rPr>
                    <w:rFonts w:ascii="Times New Roman" w:hAnsi="Times New Roman" w:cs="Times New Roman"/>
                    <w:sz w:val="24"/>
                    <w:szCs w:val="24"/>
                    <w:lang w:val="ru-RU"/>
                  </w:rPr>
                </w:rPrChange>
              </w:rPr>
              <w:t>21.05</w:t>
            </w:r>
          </w:p>
        </w:tc>
      </w:tr>
      <w:tr w:rsidR="00225BFF" w:rsidRPr="000E59C9" w:rsidTr="00B61390">
        <w:trPr>
          <w:trHeight w:val="144"/>
          <w:tblCellSpacing w:w="20" w:type="nil"/>
        </w:trPr>
        <w:tc>
          <w:tcPr>
            <w:tcW w:w="992" w:type="dxa"/>
            <w:tcMar>
              <w:top w:w="50" w:type="dxa"/>
              <w:left w:w="100" w:type="dxa"/>
            </w:tcMar>
            <w:vAlign w:val="center"/>
          </w:tcPr>
          <w:p w:rsidR="00225BFF" w:rsidRPr="000E59C9" w:rsidRDefault="00225BFF" w:rsidP="00225BFF">
            <w:pPr>
              <w:spacing w:after="0"/>
              <w:rPr>
                <w:rFonts w:ascii="Times New Roman" w:hAnsi="Times New Roman" w:cs="Times New Roman"/>
                <w:rPrChange w:id="6347" w:author="Admin" w:date="2024-10-05T10:42:00Z">
                  <w:rPr/>
                </w:rPrChange>
              </w:rPr>
            </w:pPr>
            <w:r w:rsidRPr="000E59C9">
              <w:rPr>
                <w:rFonts w:ascii="Times New Roman" w:hAnsi="Times New Roman" w:cs="Times New Roman"/>
                <w:color w:val="000000"/>
                <w:sz w:val="24"/>
                <w:rPrChange w:id="6348" w:author="Admin" w:date="2024-10-05T10:42:00Z">
                  <w:rPr>
                    <w:rFonts w:ascii="Times New Roman" w:hAnsi="Times New Roman"/>
                    <w:color w:val="000000"/>
                    <w:sz w:val="24"/>
                  </w:rPr>
                </w:rPrChange>
              </w:rPr>
              <w:t>68</w:t>
            </w:r>
          </w:p>
        </w:tc>
        <w:tc>
          <w:tcPr>
            <w:tcW w:w="8606" w:type="dxa"/>
            <w:tcMar>
              <w:top w:w="50" w:type="dxa"/>
              <w:left w:w="100" w:type="dxa"/>
            </w:tcMar>
            <w:vAlign w:val="center"/>
          </w:tcPr>
          <w:p w:rsidR="00225BFF" w:rsidRPr="000E59C9" w:rsidRDefault="00225BFF" w:rsidP="00225BFF">
            <w:pPr>
              <w:spacing w:after="0"/>
              <w:ind w:left="135"/>
              <w:rPr>
                <w:rFonts w:ascii="Times New Roman" w:hAnsi="Times New Roman" w:cs="Times New Roman"/>
                <w:rPrChange w:id="6349" w:author="Admin" w:date="2024-10-05T10:42:00Z">
                  <w:rPr/>
                </w:rPrChange>
              </w:rPr>
            </w:pPr>
            <w:r w:rsidRPr="000E59C9">
              <w:rPr>
                <w:rFonts w:ascii="Times New Roman" w:hAnsi="Times New Roman" w:cs="Times New Roman"/>
                <w:color w:val="000000"/>
                <w:sz w:val="24"/>
                <w:lang w:val="ru-RU"/>
                <w:rPrChange w:id="6350" w:author="Admin" w:date="2024-10-05T10:42:00Z">
                  <w:rPr>
                    <w:rFonts w:ascii="Times New Roman" w:hAnsi="Times New Roman"/>
                    <w:color w:val="000000"/>
                    <w:sz w:val="24"/>
                    <w:lang w:val="ru-RU"/>
                  </w:rPr>
                </w:rPrChange>
              </w:rPr>
              <w:t xml:space="preserve">Значение для мировой цивилизации географического пространства России. </w:t>
            </w:r>
            <w:proofErr w:type="spellStart"/>
            <w:r w:rsidRPr="000E59C9">
              <w:rPr>
                <w:rFonts w:ascii="Times New Roman" w:hAnsi="Times New Roman" w:cs="Times New Roman"/>
                <w:color w:val="000000"/>
                <w:sz w:val="24"/>
                <w:rPrChange w:id="6351" w:author="Admin" w:date="2024-10-05T10:42:00Z">
                  <w:rPr>
                    <w:rFonts w:ascii="Times New Roman" w:hAnsi="Times New Roman"/>
                    <w:color w:val="000000"/>
                    <w:sz w:val="24"/>
                  </w:rPr>
                </w:rPrChange>
              </w:rPr>
              <w:t>Объекты</w:t>
            </w:r>
            <w:proofErr w:type="spellEnd"/>
            <w:r w:rsidRPr="000E59C9">
              <w:rPr>
                <w:rFonts w:ascii="Times New Roman" w:hAnsi="Times New Roman" w:cs="Times New Roman"/>
                <w:color w:val="000000"/>
                <w:sz w:val="24"/>
                <w:rPrChange w:id="6352"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353" w:author="Admin" w:date="2024-10-05T10:42:00Z">
                  <w:rPr>
                    <w:rFonts w:ascii="Times New Roman" w:hAnsi="Times New Roman"/>
                    <w:color w:val="000000"/>
                    <w:sz w:val="24"/>
                  </w:rPr>
                </w:rPrChange>
              </w:rPr>
              <w:t>Всемирного</w:t>
            </w:r>
            <w:proofErr w:type="spellEnd"/>
            <w:r w:rsidRPr="000E59C9">
              <w:rPr>
                <w:rFonts w:ascii="Times New Roman" w:hAnsi="Times New Roman" w:cs="Times New Roman"/>
                <w:color w:val="000000"/>
                <w:sz w:val="24"/>
                <w:rPrChange w:id="6354"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355" w:author="Admin" w:date="2024-10-05T10:42:00Z">
                  <w:rPr>
                    <w:rFonts w:ascii="Times New Roman" w:hAnsi="Times New Roman"/>
                    <w:color w:val="000000"/>
                    <w:sz w:val="24"/>
                  </w:rPr>
                </w:rPrChange>
              </w:rPr>
              <w:t>природного</w:t>
            </w:r>
            <w:proofErr w:type="spellEnd"/>
            <w:r w:rsidRPr="000E59C9">
              <w:rPr>
                <w:rFonts w:ascii="Times New Roman" w:hAnsi="Times New Roman" w:cs="Times New Roman"/>
                <w:color w:val="000000"/>
                <w:sz w:val="24"/>
                <w:rPrChange w:id="6356" w:author="Admin" w:date="2024-10-05T10:42:00Z">
                  <w:rPr>
                    <w:rFonts w:ascii="Times New Roman" w:hAnsi="Times New Roman"/>
                    <w:color w:val="000000"/>
                    <w:sz w:val="24"/>
                  </w:rPr>
                </w:rPrChange>
              </w:rPr>
              <w:t xml:space="preserve"> и </w:t>
            </w:r>
            <w:proofErr w:type="spellStart"/>
            <w:r w:rsidRPr="000E59C9">
              <w:rPr>
                <w:rFonts w:ascii="Times New Roman" w:hAnsi="Times New Roman" w:cs="Times New Roman"/>
                <w:color w:val="000000"/>
                <w:sz w:val="24"/>
                <w:rPrChange w:id="6357" w:author="Admin" w:date="2024-10-05T10:42:00Z">
                  <w:rPr>
                    <w:rFonts w:ascii="Times New Roman" w:hAnsi="Times New Roman"/>
                    <w:color w:val="000000"/>
                    <w:sz w:val="24"/>
                  </w:rPr>
                </w:rPrChange>
              </w:rPr>
              <w:t>культурного</w:t>
            </w:r>
            <w:proofErr w:type="spellEnd"/>
            <w:r w:rsidRPr="000E59C9">
              <w:rPr>
                <w:rFonts w:ascii="Times New Roman" w:hAnsi="Times New Roman" w:cs="Times New Roman"/>
                <w:color w:val="000000"/>
                <w:sz w:val="24"/>
                <w:rPrChange w:id="6358"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359" w:author="Admin" w:date="2024-10-05T10:42:00Z">
                  <w:rPr>
                    <w:rFonts w:ascii="Times New Roman" w:hAnsi="Times New Roman"/>
                    <w:color w:val="000000"/>
                    <w:sz w:val="24"/>
                  </w:rPr>
                </w:rPrChange>
              </w:rPr>
              <w:t>наследия</w:t>
            </w:r>
            <w:proofErr w:type="spellEnd"/>
            <w:r w:rsidRPr="000E59C9">
              <w:rPr>
                <w:rFonts w:ascii="Times New Roman" w:hAnsi="Times New Roman" w:cs="Times New Roman"/>
                <w:color w:val="000000"/>
                <w:sz w:val="24"/>
                <w:rPrChange w:id="6360" w:author="Admin" w:date="2024-10-05T10:42:00Z">
                  <w:rPr>
                    <w:rFonts w:ascii="Times New Roman" w:hAnsi="Times New Roman"/>
                    <w:color w:val="000000"/>
                    <w:sz w:val="24"/>
                  </w:rPr>
                </w:rPrChange>
              </w:rPr>
              <w:t xml:space="preserve"> </w:t>
            </w:r>
            <w:proofErr w:type="spellStart"/>
            <w:r w:rsidRPr="000E59C9">
              <w:rPr>
                <w:rFonts w:ascii="Times New Roman" w:hAnsi="Times New Roman" w:cs="Times New Roman"/>
                <w:color w:val="000000"/>
                <w:sz w:val="24"/>
                <w:rPrChange w:id="6361" w:author="Admin" w:date="2024-10-05T10:42:00Z">
                  <w:rPr>
                    <w:rFonts w:ascii="Times New Roman" w:hAnsi="Times New Roman"/>
                    <w:color w:val="000000"/>
                    <w:sz w:val="24"/>
                  </w:rPr>
                </w:rPrChange>
              </w:rPr>
              <w:t>России</w:t>
            </w:r>
            <w:proofErr w:type="spellEnd"/>
          </w:p>
        </w:tc>
        <w:tc>
          <w:tcPr>
            <w:tcW w:w="2409"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rPrChange w:id="6362" w:author="Admin" w:date="2024-10-05T10:42:00Z">
                  <w:rPr/>
                </w:rPrChange>
              </w:rPr>
            </w:pPr>
            <w:r w:rsidRPr="000E59C9">
              <w:rPr>
                <w:rFonts w:ascii="Times New Roman" w:hAnsi="Times New Roman" w:cs="Times New Roman"/>
                <w:color w:val="000000"/>
                <w:sz w:val="24"/>
                <w:rPrChange w:id="6363" w:author="Admin" w:date="2024-10-05T10:42:00Z">
                  <w:rPr>
                    <w:rFonts w:ascii="Times New Roman" w:hAnsi="Times New Roman"/>
                    <w:color w:val="000000"/>
                    <w:sz w:val="24"/>
                  </w:rPr>
                </w:rPrChange>
              </w:rPr>
              <w:t xml:space="preserve"> 1 </w:t>
            </w:r>
          </w:p>
        </w:tc>
        <w:tc>
          <w:tcPr>
            <w:tcW w:w="1985" w:type="dxa"/>
            <w:tcMar>
              <w:top w:w="50" w:type="dxa"/>
              <w:left w:w="100" w:type="dxa"/>
            </w:tcMar>
            <w:vAlign w:val="center"/>
          </w:tcPr>
          <w:p w:rsidR="00225BFF" w:rsidRPr="000E59C9" w:rsidRDefault="00225BFF" w:rsidP="00225BFF">
            <w:pPr>
              <w:spacing w:after="0"/>
              <w:ind w:left="135"/>
              <w:jc w:val="center"/>
              <w:rPr>
                <w:rFonts w:ascii="Times New Roman" w:hAnsi="Times New Roman" w:cs="Times New Roman"/>
                <w:sz w:val="24"/>
                <w:szCs w:val="24"/>
                <w:lang w:val="ru-RU"/>
                <w:rPrChange w:id="6364" w:author="Admin" w:date="2024-10-05T10:42:00Z">
                  <w:rPr>
                    <w:rFonts w:ascii="Times New Roman" w:hAnsi="Times New Roman" w:cs="Times New Roman"/>
                    <w:sz w:val="24"/>
                    <w:szCs w:val="24"/>
                    <w:lang w:val="ru-RU"/>
                  </w:rPr>
                </w:rPrChange>
              </w:rPr>
            </w:pPr>
            <w:r w:rsidRPr="000E59C9">
              <w:rPr>
                <w:rFonts w:ascii="Times New Roman" w:hAnsi="Times New Roman" w:cs="Times New Roman"/>
                <w:sz w:val="24"/>
                <w:szCs w:val="24"/>
                <w:lang w:val="ru-RU"/>
                <w:rPrChange w:id="6365" w:author="Admin" w:date="2024-10-05T10:42:00Z">
                  <w:rPr>
                    <w:rFonts w:ascii="Times New Roman" w:hAnsi="Times New Roman" w:cs="Times New Roman"/>
                    <w:sz w:val="24"/>
                    <w:szCs w:val="24"/>
                    <w:lang w:val="ru-RU"/>
                  </w:rPr>
                </w:rPrChange>
              </w:rPr>
              <w:t>26.05</w:t>
            </w:r>
          </w:p>
        </w:tc>
      </w:tr>
      <w:tr w:rsidR="00B61390" w:rsidRPr="000E59C9" w:rsidTr="00B61390">
        <w:trPr>
          <w:trHeight w:val="144"/>
          <w:tblCellSpacing w:w="20" w:type="nil"/>
        </w:trPr>
        <w:tc>
          <w:tcPr>
            <w:tcW w:w="9598" w:type="dxa"/>
            <w:gridSpan w:val="2"/>
            <w:tcMar>
              <w:top w:w="50" w:type="dxa"/>
              <w:left w:w="100" w:type="dxa"/>
            </w:tcMar>
            <w:vAlign w:val="center"/>
          </w:tcPr>
          <w:p w:rsidR="00B61390" w:rsidRPr="000E59C9" w:rsidRDefault="00B61390">
            <w:pPr>
              <w:spacing w:after="0"/>
              <w:ind w:left="135"/>
              <w:rPr>
                <w:rFonts w:ascii="Times New Roman" w:hAnsi="Times New Roman" w:cs="Times New Roman"/>
                <w:lang w:val="ru-RU"/>
                <w:rPrChange w:id="6366" w:author="Admin" w:date="2024-10-05T10:42:00Z">
                  <w:rPr>
                    <w:lang w:val="ru-RU"/>
                  </w:rPr>
                </w:rPrChange>
              </w:rPr>
            </w:pPr>
            <w:r w:rsidRPr="000E59C9">
              <w:rPr>
                <w:rFonts w:ascii="Times New Roman" w:hAnsi="Times New Roman" w:cs="Times New Roman"/>
                <w:color w:val="000000"/>
                <w:sz w:val="24"/>
                <w:lang w:val="ru-RU"/>
                <w:rPrChange w:id="6367" w:author="Admin" w:date="2024-10-05T10:42:00Z">
                  <w:rPr>
                    <w:rFonts w:ascii="Times New Roman" w:hAnsi="Times New Roman"/>
                    <w:color w:val="000000"/>
                    <w:sz w:val="24"/>
                    <w:lang w:val="ru-RU"/>
                  </w:rPr>
                </w:rPrChange>
              </w:rPr>
              <w:t>ОБЩЕЕ КОЛИЧЕСТВО ЧАСОВ ПО ПРОГРАММЕ</w:t>
            </w:r>
          </w:p>
        </w:tc>
        <w:tc>
          <w:tcPr>
            <w:tcW w:w="2409" w:type="dxa"/>
            <w:tcMar>
              <w:top w:w="50" w:type="dxa"/>
              <w:left w:w="100" w:type="dxa"/>
            </w:tcMar>
            <w:vAlign w:val="center"/>
          </w:tcPr>
          <w:p w:rsidR="00B61390" w:rsidRPr="000E59C9" w:rsidRDefault="00B61390">
            <w:pPr>
              <w:spacing w:after="0"/>
              <w:ind w:left="135"/>
              <w:jc w:val="center"/>
              <w:rPr>
                <w:rFonts w:ascii="Times New Roman" w:hAnsi="Times New Roman" w:cs="Times New Roman"/>
                <w:rPrChange w:id="6368" w:author="Admin" w:date="2024-10-05T10:42:00Z">
                  <w:rPr/>
                </w:rPrChange>
              </w:rPr>
            </w:pPr>
            <w:r w:rsidRPr="000E59C9">
              <w:rPr>
                <w:rFonts w:ascii="Times New Roman" w:hAnsi="Times New Roman" w:cs="Times New Roman"/>
                <w:color w:val="000000"/>
                <w:sz w:val="24"/>
                <w:lang w:val="ru-RU"/>
                <w:rPrChange w:id="6369" w:author="Admin" w:date="2024-10-05T10:42:00Z">
                  <w:rPr>
                    <w:rFonts w:ascii="Times New Roman" w:hAnsi="Times New Roman"/>
                    <w:color w:val="000000"/>
                    <w:sz w:val="24"/>
                    <w:lang w:val="ru-RU"/>
                  </w:rPr>
                </w:rPrChange>
              </w:rPr>
              <w:t xml:space="preserve"> </w:t>
            </w:r>
            <w:r w:rsidRPr="000E59C9">
              <w:rPr>
                <w:rFonts w:ascii="Times New Roman" w:hAnsi="Times New Roman" w:cs="Times New Roman"/>
                <w:color w:val="000000"/>
                <w:sz w:val="24"/>
                <w:rPrChange w:id="6370" w:author="Admin" w:date="2024-10-05T10:42:00Z">
                  <w:rPr>
                    <w:rFonts w:ascii="Times New Roman" w:hAnsi="Times New Roman"/>
                    <w:color w:val="000000"/>
                    <w:sz w:val="24"/>
                  </w:rPr>
                </w:rPrChange>
              </w:rPr>
              <w:t xml:space="preserve">68 </w:t>
            </w:r>
          </w:p>
        </w:tc>
        <w:tc>
          <w:tcPr>
            <w:tcW w:w="1985" w:type="dxa"/>
            <w:tcMar>
              <w:top w:w="50" w:type="dxa"/>
              <w:left w:w="100" w:type="dxa"/>
            </w:tcMar>
            <w:vAlign w:val="center"/>
          </w:tcPr>
          <w:p w:rsidR="00B61390" w:rsidRPr="000E59C9" w:rsidRDefault="00B61390">
            <w:pPr>
              <w:rPr>
                <w:rFonts w:ascii="Times New Roman" w:hAnsi="Times New Roman" w:cs="Times New Roman"/>
                <w:rPrChange w:id="6371" w:author="Admin" w:date="2024-10-05T10:42:00Z">
                  <w:rPr/>
                </w:rPrChange>
              </w:rPr>
            </w:pPr>
          </w:p>
        </w:tc>
      </w:tr>
    </w:tbl>
    <w:p w:rsidR="00703C47" w:rsidRPr="000E59C9" w:rsidRDefault="00703C47">
      <w:pPr>
        <w:rPr>
          <w:rFonts w:ascii="Times New Roman" w:hAnsi="Times New Roman" w:cs="Times New Roman"/>
          <w:rPrChange w:id="6372" w:author="Admin" w:date="2024-10-05T10:42:00Z">
            <w:rPr/>
          </w:rPrChange>
        </w:rPr>
        <w:sectPr w:rsidR="00703C47" w:rsidRPr="000E59C9">
          <w:pgSz w:w="16383" w:h="11906" w:orient="landscape"/>
          <w:pgMar w:top="1134" w:right="850" w:bottom="1134" w:left="1701" w:header="720" w:footer="720" w:gutter="0"/>
          <w:cols w:space="720"/>
        </w:sectPr>
      </w:pPr>
    </w:p>
    <w:p w:rsidR="007E1B3B" w:rsidRPr="000E59C9" w:rsidRDefault="007E1B3B" w:rsidP="007E1B3B">
      <w:pPr>
        <w:spacing w:after="0" w:line="254" w:lineRule="auto"/>
        <w:ind w:left="851"/>
        <w:jc w:val="center"/>
        <w:rPr>
          <w:rFonts w:ascii="Times New Roman" w:eastAsia="Calibri" w:hAnsi="Times New Roman" w:cs="Times New Roman"/>
          <w:b/>
          <w:sz w:val="28"/>
          <w:szCs w:val="28"/>
          <w:rPrChange w:id="6373" w:author="Admin" w:date="2024-10-05T10:42:00Z">
            <w:rPr>
              <w:rFonts w:ascii="Times New Roman" w:eastAsia="Calibri" w:hAnsi="Times New Roman" w:cs="Times New Roman"/>
              <w:b/>
              <w:sz w:val="28"/>
              <w:szCs w:val="28"/>
            </w:rPr>
          </w:rPrChange>
        </w:rPr>
      </w:pPr>
      <w:bookmarkStart w:id="6374" w:name="block-42147963"/>
      <w:bookmarkEnd w:id="3174"/>
      <w:proofErr w:type="spellStart"/>
      <w:r w:rsidRPr="000E59C9">
        <w:rPr>
          <w:rFonts w:ascii="Times New Roman" w:eastAsia="Calibri" w:hAnsi="Times New Roman" w:cs="Times New Roman"/>
          <w:b/>
          <w:sz w:val="28"/>
          <w:szCs w:val="28"/>
          <w:rPrChange w:id="6375" w:author="Admin" w:date="2024-10-05T10:42:00Z">
            <w:rPr>
              <w:rFonts w:ascii="Times New Roman" w:eastAsia="Calibri" w:hAnsi="Times New Roman" w:cs="Times New Roman"/>
              <w:b/>
              <w:sz w:val="28"/>
              <w:szCs w:val="28"/>
            </w:rPr>
          </w:rPrChange>
        </w:rPr>
        <w:lastRenderedPageBreak/>
        <w:t>Лист</w:t>
      </w:r>
      <w:proofErr w:type="spellEnd"/>
      <w:r w:rsidRPr="000E59C9">
        <w:rPr>
          <w:rFonts w:ascii="Times New Roman" w:eastAsia="Calibri" w:hAnsi="Times New Roman" w:cs="Times New Roman"/>
          <w:b/>
          <w:sz w:val="28"/>
          <w:szCs w:val="28"/>
          <w:rPrChange w:id="6376" w:author="Admin" w:date="2024-10-05T10:42:00Z">
            <w:rPr>
              <w:rFonts w:ascii="Times New Roman" w:eastAsia="Calibri" w:hAnsi="Times New Roman" w:cs="Times New Roman"/>
              <w:b/>
              <w:sz w:val="28"/>
              <w:szCs w:val="28"/>
            </w:rPr>
          </w:rPrChange>
        </w:rPr>
        <w:t xml:space="preserve"> </w:t>
      </w:r>
      <w:proofErr w:type="spellStart"/>
      <w:r w:rsidRPr="000E59C9">
        <w:rPr>
          <w:rFonts w:ascii="Times New Roman" w:eastAsia="Calibri" w:hAnsi="Times New Roman" w:cs="Times New Roman"/>
          <w:b/>
          <w:sz w:val="28"/>
          <w:szCs w:val="28"/>
          <w:rPrChange w:id="6377" w:author="Admin" w:date="2024-10-05T10:42:00Z">
            <w:rPr>
              <w:rFonts w:ascii="Times New Roman" w:eastAsia="Calibri" w:hAnsi="Times New Roman" w:cs="Times New Roman"/>
              <w:b/>
              <w:sz w:val="28"/>
              <w:szCs w:val="28"/>
            </w:rPr>
          </w:rPrChange>
        </w:rPr>
        <w:t>корректировки</w:t>
      </w:r>
      <w:proofErr w:type="spellEnd"/>
      <w:r w:rsidRPr="000E59C9">
        <w:rPr>
          <w:rFonts w:ascii="Times New Roman" w:eastAsia="Calibri" w:hAnsi="Times New Roman" w:cs="Times New Roman"/>
          <w:b/>
          <w:sz w:val="28"/>
          <w:szCs w:val="28"/>
          <w:rPrChange w:id="6378" w:author="Admin" w:date="2024-10-05T10:42:00Z">
            <w:rPr>
              <w:rFonts w:ascii="Times New Roman" w:eastAsia="Calibri" w:hAnsi="Times New Roman" w:cs="Times New Roman"/>
              <w:b/>
              <w:sz w:val="28"/>
              <w:szCs w:val="28"/>
            </w:rPr>
          </w:rPrChange>
        </w:rPr>
        <w:t xml:space="preserve"> </w:t>
      </w:r>
      <w:proofErr w:type="spellStart"/>
      <w:r w:rsidRPr="000E59C9">
        <w:rPr>
          <w:rFonts w:ascii="Times New Roman" w:eastAsia="Calibri" w:hAnsi="Times New Roman" w:cs="Times New Roman"/>
          <w:b/>
          <w:sz w:val="28"/>
          <w:szCs w:val="28"/>
          <w:rPrChange w:id="6379" w:author="Admin" w:date="2024-10-05T10:42:00Z">
            <w:rPr>
              <w:rFonts w:ascii="Times New Roman" w:eastAsia="Calibri" w:hAnsi="Times New Roman" w:cs="Times New Roman"/>
              <w:b/>
              <w:sz w:val="28"/>
              <w:szCs w:val="28"/>
            </w:rPr>
          </w:rPrChange>
        </w:rPr>
        <w:t>рабочей</w:t>
      </w:r>
      <w:proofErr w:type="spellEnd"/>
      <w:r w:rsidRPr="000E59C9">
        <w:rPr>
          <w:rFonts w:ascii="Times New Roman" w:eastAsia="Calibri" w:hAnsi="Times New Roman" w:cs="Times New Roman"/>
          <w:b/>
          <w:sz w:val="28"/>
          <w:szCs w:val="28"/>
          <w:rPrChange w:id="6380" w:author="Admin" w:date="2024-10-05T10:42:00Z">
            <w:rPr>
              <w:rFonts w:ascii="Times New Roman" w:eastAsia="Calibri" w:hAnsi="Times New Roman" w:cs="Times New Roman"/>
              <w:b/>
              <w:sz w:val="28"/>
              <w:szCs w:val="28"/>
            </w:rPr>
          </w:rPrChange>
        </w:rPr>
        <w:t xml:space="preserve"> </w:t>
      </w:r>
      <w:proofErr w:type="spellStart"/>
      <w:r w:rsidRPr="000E59C9">
        <w:rPr>
          <w:rFonts w:ascii="Times New Roman" w:eastAsia="Calibri" w:hAnsi="Times New Roman" w:cs="Times New Roman"/>
          <w:b/>
          <w:sz w:val="28"/>
          <w:szCs w:val="28"/>
          <w:rPrChange w:id="6381" w:author="Admin" w:date="2024-10-05T10:42:00Z">
            <w:rPr>
              <w:rFonts w:ascii="Times New Roman" w:eastAsia="Calibri" w:hAnsi="Times New Roman" w:cs="Times New Roman"/>
              <w:b/>
              <w:sz w:val="28"/>
              <w:szCs w:val="28"/>
            </w:rPr>
          </w:rPrChange>
        </w:rPr>
        <w:t>программы</w:t>
      </w:r>
      <w:proofErr w:type="spellEnd"/>
    </w:p>
    <w:p w:rsidR="007E1B3B" w:rsidRPr="000E59C9" w:rsidRDefault="007E1B3B" w:rsidP="007E1B3B">
      <w:pPr>
        <w:pBdr>
          <w:bottom w:val="single" w:sz="4" w:space="1" w:color="auto"/>
        </w:pBdr>
        <w:spacing w:after="0" w:line="254" w:lineRule="auto"/>
        <w:jc w:val="both"/>
        <w:rPr>
          <w:rFonts w:ascii="Times New Roman" w:eastAsia="Calibri" w:hAnsi="Times New Roman" w:cs="Times New Roman"/>
          <w:sz w:val="28"/>
          <w:szCs w:val="28"/>
          <w:rPrChange w:id="6382" w:author="Admin" w:date="2024-10-05T10:42:00Z">
            <w:rPr>
              <w:rFonts w:ascii="Times New Roman" w:eastAsia="Calibri" w:hAnsi="Times New Roman" w:cs="Times New Roman"/>
              <w:sz w:val="28"/>
              <w:szCs w:val="28"/>
            </w:rPr>
          </w:rPrChange>
        </w:rPr>
      </w:pPr>
    </w:p>
    <w:tbl>
      <w:tblPr>
        <w:tblStyle w:val="11"/>
        <w:tblW w:w="5349" w:type="pct"/>
        <w:tblInd w:w="142" w:type="dxa"/>
        <w:tblLayout w:type="fixed"/>
        <w:tblLook w:val="04A0" w:firstRow="1" w:lastRow="0" w:firstColumn="1" w:lastColumn="0" w:noHBand="0" w:noVBand="1"/>
      </w:tblPr>
      <w:tblGrid>
        <w:gridCol w:w="923"/>
        <w:gridCol w:w="2170"/>
        <w:gridCol w:w="1410"/>
        <w:gridCol w:w="1845"/>
        <w:gridCol w:w="2124"/>
        <w:gridCol w:w="1416"/>
      </w:tblGrid>
      <w:tr w:rsidR="007E1B3B" w:rsidRPr="000E59C9" w:rsidTr="007E1B3B">
        <w:trPr>
          <w:cantSplit/>
          <w:trHeight w:val="993"/>
        </w:trPr>
        <w:tc>
          <w:tcPr>
            <w:tcW w:w="466" w:type="pct"/>
            <w:tcBorders>
              <w:top w:val="single" w:sz="4" w:space="0" w:color="auto"/>
              <w:left w:val="single" w:sz="4" w:space="0" w:color="auto"/>
              <w:bottom w:val="single" w:sz="4" w:space="0" w:color="auto"/>
              <w:right w:val="single" w:sz="4" w:space="0" w:color="auto"/>
            </w:tcBorders>
            <w:vAlign w:val="center"/>
            <w:hideMark/>
          </w:tcPr>
          <w:p w:rsidR="007E1B3B" w:rsidRPr="000E59C9" w:rsidRDefault="007E1B3B" w:rsidP="007E1B3B">
            <w:pPr>
              <w:spacing w:line="254" w:lineRule="auto"/>
              <w:jc w:val="center"/>
              <w:rPr>
                <w:rFonts w:ascii="Times New Roman" w:eastAsia="Calibri" w:hAnsi="Times New Roman" w:cs="Times New Roman"/>
                <w:sz w:val="24"/>
                <w:szCs w:val="28"/>
                <w:rPrChange w:id="6383" w:author="Admin" w:date="2024-10-05T10:42:00Z">
                  <w:rPr>
                    <w:rFonts w:ascii="Times New Roman" w:eastAsia="Calibri" w:hAnsi="Times New Roman" w:cs="Times New Roman"/>
                    <w:sz w:val="24"/>
                    <w:szCs w:val="28"/>
                  </w:rPr>
                </w:rPrChange>
              </w:rPr>
            </w:pPr>
            <w:proofErr w:type="spellStart"/>
            <w:r w:rsidRPr="000E59C9">
              <w:rPr>
                <w:rFonts w:ascii="Times New Roman" w:eastAsia="Calibri" w:hAnsi="Times New Roman" w:cs="Times New Roman"/>
                <w:sz w:val="24"/>
                <w:szCs w:val="28"/>
                <w:rPrChange w:id="6384" w:author="Admin" w:date="2024-10-05T10:42:00Z">
                  <w:rPr>
                    <w:rFonts w:ascii="Times New Roman" w:eastAsia="Calibri" w:hAnsi="Times New Roman" w:cs="Times New Roman"/>
                    <w:sz w:val="24"/>
                    <w:szCs w:val="28"/>
                  </w:rPr>
                </w:rPrChange>
              </w:rPr>
              <w:t>Класс</w:t>
            </w:r>
            <w:proofErr w:type="spellEnd"/>
          </w:p>
        </w:tc>
        <w:tc>
          <w:tcPr>
            <w:tcW w:w="1097" w:type="pct"/>
            <w:tcBorders>
              <w:top w:val="single" w:sz="4" w:space="0" w:color="auto"/>
              <w:left w:val="single" w:sz="4" w:space="0" w:color="auto"/>
              <w:bottom w:val="single" w:sz="4" w:space="0" w:color="auto"/>
              <w:right w:val="single" w:sz="4" w:space="0" w:color="auto"/>
            </w:tcBorders>
            <w:vAlign w:val="center"/>
            <w:hideMark/>
          </w:tcPr>
          <w:p w:rsidR="007E1B3B" w:rsidRPr="000E59C9" w:rsidRDefault="007E1B3B" w:rsidP="007E1B3B">
            <w:pPr>
              <w:spacing w:line="254" w:lineRule="auto"/>
              <w:jc w:val="center"/>
              <w:rPr>
                <w:rFonts w:ascii="Times New Roman" w:eastAsia="Calibri" w:hAnsi="Times New Roman" w:cs="Times New Roman"/>
                <w:sz w:val="24"/>
                <w:szCs w:val="28"/>
                <w:rPrChange w:id="6385" w:author="Admin" w:date="2024-10-05T10:42:00Z">
                  <w:rPr>
                    <w:rFonts w:ascii="Times New Roman" w:eastAsia="Calibri" w:hAnsi="Times New Roman" w:cs="Times New Roman"/>
                    <w:sz w:val="24"/>
                    <w:szCs w:val="28"/>
                  </w:rPr>
                </w:rPrChange>
              </w:rPr>
            </w:pPr>
            <w:proofErr w:type="spellStart"/>
            <w:r w:rsidRPr="000E59C9">
              <w:rPr>
                <w:rFonts w:ascii="Times New Roman" w:eastAsia="Calibri" w:hAnsi="Times New Roman" w:cs="Times New Roman"/>
                <w:sz w:val="24"/>
                <w:szCs w:val="28"/>
                <w:rPrChange w:id="6386" w:author="Admin" w:date="2024-10-05T10:42:00Z">
                  <w:rPr>
                    <w:rFonts w:ascii="Times New Roman" w:eastAsia="Calibri" w:hAnsi="Times New Roman" w:cs="Times New Roman"/>
                    <w:sz w:val="24"/>
                    <w:szCs w:val="28"/>
                  </w:rPr>
                </w:rPrChange>
              </w:rPr>
              <w:t>Наименование</w:t>
            </w:r>
            <w:proofErr w:type="spellEnd"/>
            <w:r w:rsidRPr="000E59C9">
              <w:rPr>
                <w:rFonts w:ascii="Times New Roman" w:eastAsia="Calibri" w:hAnsi="Times New Roman" w:cs="Times New Roman"/>
                <w:sz w:val="24"/>
                <w:szCs w:val="28"/>
                <w:rPrChange w:id="6387" w:author="Admin" w:date="2024-10-05T10:42:00Z">
                  <w:rPr>
                    <w:rFonts w:ascii="Times New Roman" w:eastAsia="Calibri" w:hAnsi="Times New Roman" w:cs="Times New Roman"/>
                    <w:sz w:val="24"/>
                    <w:szCs w:val="28"/>
                  </w:rPr>
                </w:rPrChange>
              </w:rPr>
              <w:t xml:space="preserve"> </w:t>
            </w:r>
            <w:proofErr w:type="spellStart"/>
            <w:r w:rsidRPr="000E59C9">
              <w:rPr>
                <w:rFonts w:ascii="Times New Roman" w:eastAsia="Calibri" w:hAnsi="Times New Roman" w:cs="Times New Roman"/>
                <w:sz w:val="24"/>
                <w:szCs w:val="28"/>
                <w:rPrChange w:id="6388" w:author="Admin" w:date="2024-10-05T10:42:00Z">
                  <w:rPr>
                    <w:rFonts w:ascii="Times New Roman" w:eastAsia="Calibri" w:hAnsi="Times New Roman" w:cs="Times New Roman"/>
                    <w:sz w:val="24"/>
                    <w:szCs w:val="28"/>
                  </w:rPr>
                </w:rPrChange>
              </w:rPr>
              <w:t>темы</w:t>
            </w:r>
            <w:proofErr w:type="spellEnd"/>
          </w:p>
        </w:tc>
        <w:tc>
          <w:tcPr>
            <w:tcW w:w="713" w:type="pct"/>
            <w:tcBorders>
              <w:top w:val="single" w:sz="4" w:space="0" w:color="auto"/>
              <w:left w:val="single" w:sz="4" w:space="0" w:color="auto"/>
              <w:bottom w:val="single" w:sz="4" w:space="0" w:color="auto"/>
              <w:right w:val="single" w:sz="4" w:space="0" w:color="auto"/>
            </w:tcBorders>
            <w:vAlign w:val="center"/>
            <w:hideMark/>
          </w:tcPr>
          <w:p w:rsidR="007E1B3B" w:rsidRPr="000E59C9" w:rsidRDefault="007E1B3B" w:rsidP="007E1B3B">
            <w:pPr>
              <w:spacing w:line="254" w:lineRule="auto"/>
              <w:jc w:val="center"/>
              <w:rPr>
                <w:rFonts w:ascii="Times New Roman" w:eastAsia="Calibri" w:hAnsi="Times New Roman" w:cs="Times New Roman"/>
                <w:sz w:val="24"/>
                <w:szCs w:val="28"/>
                <w:rPrChange w:id="6389" w:author="Admin" w:date="2024-10-05T10:42:00Z">
                  <w:rPr>
                    <w:rFonts w:ascii="Times New Roman" w:eastAsia="Calibri" w:hAnsi="Times New Roman" w:cs="Times New Roman"/>
                    <w:sz w:val="24"/>
                    <w:szCs w:val="28"/>
                  </w:rPr>
                </w:rPrChange>
              </w:rPr>
            </w:pPr>
            <w:proofErr w:type="spellStart"/>
            <w:r w:rsidRPr="000E59C9">
              <w:rPr>
                <w:rFonts w:ascii="Times New Roman" w:eastAsia="Calibri" w:hAnsi="Times New Roman" w:cs="Times New Roman"/>
                <w:sz w:val="24"/>
                <w:szCs w:val="28"/>
                <w:rPrChange w:id="6390" w:author="Admin" w:date="2024-10-05T10:42:00Z">
                  <w:rPr>
                    <w:rFonts w:ascii="Times New Roman" w:eastAsia="Calibri" w:hAnsi="Times New Roman" w:cs="Times New Roman"/>
                    <w:sz w:val="24"/>
                    <w:szCs w:val="28"/>
                  </w:rPr>
                </w:rPrChange>
              </w:rPr>
              <w:t>Дата</w:t>
            </w:r>
            <w:proofErr w:type="spellEnd"/>
            <w:r w:rsidRPr="000E59C9">
              <w:rPr>
                <w:rFonts w:ascii="Times New Roman" w:eastAsia="Calibri" w:hAnsi="Times New Roman" w:cs="Times New Roman"/>
                <w:sz w:val="24"/>
                <w:szCs w:val="28"/>
                <w:rPrChange w:id="6391" w:author="Admin" w:date="2024-10-05T10:42:00Z">
                  <w:rPr>
                    <w:rFonts w:ascii="Times New Roman" w:eastAsia="Calibri" w:hAnsi="Times New Roman" w:cs="Times New Roman"/>
                    <w:sz w:val="24"/>
                    <w:szCs w:val="28"/>
                  </w:rPr>
                </w:rPrChange>
              </w:rPr>
              <w:t xml:space="preserve"> </w:t>
            </w:r>
            <w:proofErr w:type="spellStart"/>
            <w:r w:rsidRPr="000E59C9">
              <w:rPr>
                <w:rFonts w:ascii="Times New Roman" w:eastAsia="Calibri" w:hAnsi="Times New Roman" w:cs="Times New Roman"/>
                <w:sz w:val="24"/>
                <w:szCs w:val="28"/>
                <w:rPrChange w:id="6392" w:author="Admin" w:date="2024-10-05T10:42:00Z">
                  <w:rPr>
                    <w:rFonts w:ascii="Times New Roman" w:eastAsia="Calibri" w:hAnsi="Times New Roman" w:cs="Times New Roman"/>
                    <w:sz w:val="24"/>
                    <w:szCs w:val="28"/>
                  </w:rPr>
                </w:rPrChange>
              </w:rPr>
              <w:t>проведения</w:t>
            </w:r>
            <w:proofErr w:type="spellEnd"/>
            <w:r w:rsidRPr="000E59C9">
              <w:rPr>
                <w:rFonts w:ascii="Times New Roman" w:eastAsia="Calibri" w:hAnsi="Times New Roman" w:cs="Times New Roman"/>
                <w:sz w:val="24"/>
                <w:szCs w:val="28"/>
                <w:rPrChange w:id="6393" w:author="Admin" w:date="2024-10-05T10:42:00Z">
                  <w:rPr>
                    <w:rFonts w:ascii="Times New Roman" w:eastAsia="Calibri" w:hAnsi="Times New Roman" w:cs="Times New Roman"/>
                    <w:sz w:val="24"/>
                    <w:szCs w:val="28"/>
                  </w:rPr>
                </w:rPrChange>
              </w:rPr>
              <w:t xml:space="preserve"> </w:t>
            </w:r>
            <w:proofErr w:type="spellStart"/>
            <w:r w:rsidRPr="000E59C9">
              <w:rPr>
                <w:rFonts w:ascii="Times New Roman" w:eastAsia="Calibri" w:hAnsi="Times New Roman" w:cs="Times New Roman"/>
                <w:sz w:val="24"/>
                <w:szCs w:val="28"/>
                <w:rPrChange w:id="6394" w:author="Admin" w:date="2024-10-05T10:42:00Z">
                  <w:rPr>
                    <w:rFonts w:ascii="Times New Roman" w:eastAsia="Calibri" w:hAnsi="Times New Roman" w:cs="Times New Roman"/>
                    <w:sz w:val="24"/>
                    <w:szCs w:val="28"/>
                  </w:rPr>
                </w:rPrChange>
              </w:rPr>
              <w:t>по</w:t>
            </w:r>
            <w:proofErr w:type="spellEnd"/>
            <w:r w:rsidRPr="000E59C9">
              <w:rPr>
                <w:rFonts w:ascii="Times New Roman" w:eastAsia="Calibri" w:hAnsi="Times New Roman" w:cs="Times New Roman"/>
                <w:sz w:val="24"/>
                <w:szCs w:val="28"/>
                <w:rPrChange w:id="6395" w:author="Admin" w:date="2024-10-05T10:42:00Z">
                  <w:rPr>
                    <w:rFonts w:ascii="Times New Roman" w:eastAsia="Calibri" w:hAnsi="Times New Roman" w:cs="Times New Roman"/>
                    <w:sz w:val="24"/>
                    <w:szCs w:val="28"/>
                  </w:rPr>
                </w:rPrChange>
              </w:rPr>
              <w:t xml:space="preserve"> </w:t>
            </w:r>
            <w:proofErr w:type="spellStart"/>
            <w:r w:rsidRPr="000E59C9">
              <w:rPr>
                <w:rFonts w:ascii="Times New Roman" w:eastAsia="Calibri" w:hAnsi="Times New Roman" w:cs="Times New Roman"/>
                <w:sz w:val="24"/>
                <w:szCs w:val="28"/>
                <w:rPrChange w:id="6396" w:author="Admin" w:date="2024-10-05T10:42:00Z">
                  <w:rPr>
                    <w:rFonts w:ascii="Times New Roman" w:eastAsia="Calibri" w:hAnsi="Times New Roman" w:cs="Times New Roman"/>
                    <w:sz w:val="24"/>
                    <w:szCs w:val="28"/>
                  </w:rPr>
                </w:rPrChange>
              </w:rPr>
              <w:t>плану</w:t>
            </w:r>
            <w:proofErr w:type="spellEnd"/>
          </w:p>
        </w:tc>
        <w:tc>
          <w:tcPr>
            <w:tcW w:w="933" w:type="pct"/>
            <w:tcBorders>
              <w:top w:val="single" w:sz="4" w:space="0" w:color="auto"/>
              <w:left w:val="single" w:sz="4" w:space="0" w:color="auto"/>
              <w:bottom w:val="single" w:sz="4" w:space="0" w:color="auto"/>
              <w:right w:val="single" w:sz="4" w:space="0" w:color="auto"/>
            </w:tcBorders>
            <w:vAlign w:val="center"/>
            <w:hideMark/>
          </w:tcPr>
          <w:p w:rsidR="007E1B3B" w:rsidRPr="000E59C9" w:rsidRDefault="007E1B3B" w:rsidP="007E1B3B">
            <w:pPr>
              <w:spacing w:line="254" w:lineRule="auto"/>
              <w:jc w:val="center"/>
              <w:rPr>
                <w:rFonts w:ascii="Times New Roman" w:eastAsia="Calibri" w:hAnsi="Times New Roman" w:cs="Times New Roman"/>
                <w:sz w:val="24"/>
                <w:szCs w:val="28"/>
                <w:rPrChange w:id="6397" w:author="Admin" w:date="2024-10-05T10:42:00Z">
                  <w:rPr>
                    <w:rFonts w:ascii="Times New Roman" w:eastAsia="Calibri" w:hAnsi="Times New Roman" w:cs="Times New Roman"/>
                    <w:sz w:val="24"/>
                    <w:szCs w:val="28"/>
                  </w:rPr>
                </w:rPrChange>
              </w:rPr>
            </w:pPr>
            <w:proofErr w:type="spellStart"/>
            <w:r w:rsidRPr="000E59C9">
              <w:rPr>
                <w:rFonts w:ascii="Times New Roman" w:eastAsia="Calibri" w:hAnsi="Times New Roman" w:cs="Times New Roman"/>
                <w:sz w:val="24"/>
                <w:szCs w:val="28"/>
                <w:rPrChange w:id="6398" w:author="Admin" w:date="2024-10-05T10:42:00Z">
                  <w:rPr>
                    <w:rFonts w:ascii="Times New Roman" w:eastAsia="Calibri" w:hAnsi="Times New Roman" w:cs="Times New Roman"/>
                    <w:sz w:val="24"/>
                    <w:szCs w:val="28"/>
                  </w:rPr>
                </w:rPrChange>
              </w:rPr>
              <w:t>Причина</w:t>
            </w:r>
            <w:proofErr w:type="spellEnd"/>
            <w:r w:rsidRPr="000E59C9">
              <w:rPr>
                <w:rFonts w:ascii="Times New Roman" w:eastAsia="Calibri" w:hAnsi="Times New Roman" w:cs="Times New Roman"/>
                <w:sz w:val="24"/>
                <w:szCs w:val="28"/>
                <w:rPrChange w:id="6399" w:author="Admin" w:date="2024-10-05T10:42:00Z">
                  <w:rPr>
                    <w:rFonts w:ascii="Times New Roman" w:eastAsia="Calibri" w:hAnsi="Times New Roman" w:cs="Times New Roman"/>
                    <w:sz w:val="24"/>
                    <w:szCs w:val="28"/>
                  </w:rPr>
                </w:rPrChange>
              </w:rPr>
              <w:t xml:space="preserve"> </w:t>
            </w:r>
            <w:proofErr w:type="spellStart"/>
            <w:r w:rsidRPr="000E59C9">
              <w:rPr>
                <w:rFonts w:ascii="Times New Roman" w:eastAsia="Calibri" w:hAnsi="Times New Roman" w:cs="Times New Roman"/>
                <w:sz w:val="24"/>
                <w:szCs w:val="28"/>
                <w:rPrChange w:id="6400" w:author="Admin" w:date="2024-10-05T10:42:00Z">
                  <w:rPr>
                    <w:rFonts w:ascii="Times New Roman" w:eastAsia="Calibri" w:hAnsi="Times New Roman" w:cs="Times New Roman"/>
                    <w:sz w:val="24"/>
                    <w:szCs w:val="28"/>
                  </w:rPr>
                </w:rPrChange>
              </w:rPr>
              <w:t>корректировки</w:t>
            </w:r>
            <w:proofErr w:type="spellEnd"/>
          </w:p>
        </w:tc>
        <w:tc>
          <w:tcPr>
            <w:tcW w:w="1074" w:type="pct"/>
            <w:tcBorders>
              <w:top w:val="single" w:sz="4" w:space="0" w:color="auto"/>
              <w:left w:val="single" w:sz="4" w:space="0" w:color="auto"/>
              <w:bottom w:val="single" w:sz="4" w:space="0" w:color="auto"/>
              <w:right w:val="single" w:sz="4" w:space="0" w:color="auto"/>
            </w:tcBorders>
            <w:vAlign w:val="center"/>
            <w:hideMark/>
          </w:tcPr>
          <w:p w:rsidR="007E1B3B" w:rsidRPr="000E59C9" w:rsidRDefault="007E1B3B" w:rsidP="007E1B3B">
            <w:pPr>
              <w:spacing w:line="254" w:lineRule="auto"/>
              <w:jc w:val="center"/>
              <w:rPr>
                <w:rFonts w:ascii="Times New Roman" w:eastAsia="Calibri" w:hAnsi="Times New Roman" w:cs="Times New Roman"/>
                <w:sz w:val="24"/>
                <w:szCs w:val="28"/>
                <w:rPrChange w:id="6401" w:author="Admin" w:date="2024-10-05T10:42:00Z">
                  <w:rPr>
                    <w:rFonts w:ascii="Times New Roman" w:eastAsia="Calibri" w:hAnsi="Times New Roman" w:cs="Times New Roman"/>
                    <w:sz w:val="24"/>
                    <w:szCs w:val="28"/>
                  </w:rPr>
                </w:rPrChange>
              </w:rPr>
            </w:pPr>
            <w:proofErr w:type="spellStart"/>
            <w:r w:rsidRPr="000E59C9">
              <w:rPr>
                <w:rFonts w:ascii="Times New Roman" w:eastAsia="Calibri" w:hAnsi="Times New Roman" w:cs="Times New Roman"/>
                <w:sz w:val="24"/>
                <w:szCs w:val="28"/>
                <w:rPrChange w:id="6402" w:author="Admin" w:date="2024-10-05T10:42:00Z">
                  <w:rPr>
                    <w:rFonts w:ascii="Times New Roman" w:eastAsia="Calibri" w:hAnsi="Times New Roman" w:cs="Times New Roman"/>
                    <w:sz w:val="24"/>
                    <w:szCs w:val="28"/>
                  </w:rPr>
                </w:rPrChange>
              </w:rPr>
              <w:t>Корректирующие</w:t>
            </w:r>
            <w:proofErr w:type="spellEnd"/>
            <w:r w:rsidRPr="000E59C9">
              <w:rPr>
                <w:rFonts w:ascii="Times New Roman" w:eastAsia="Calibri" w:hAnsi="Times New Roman" w:cs="Times New Roman"/>
                <w:sz w:val="24"/>
                <w:szCs w:val="28"/>
                <w:rPrChange w:id="6403" w:author="Admin" w:date="2024-10-05T10:42:00Z">
                  <w:rPr>
                    <w:rFonts w:ascii="Times New Roman" w:eastAsia="Calibri" w:hAnsi="Times New Roman" w:cs="Times New Roman"/>
                    <w:sz w:val="24"/>
                    <w:szCs w:val="28"/>
                  </w:rPr>
                </w:rPrChange>
              </w:rPr>
              <w:t xml:space="preserve"> </w:t>
            </w:r>
            <w:proofErr w:type="spellStart"/>
            <w:r w:rsidRPr="000E59C9">
              <w:rPr>
                <w:rFonts w:ascii="Times New Roman" w:eastAsia="Calibri" w:hAnsi="Times New Roman" w:cs="Times New Roman"/>
                <w:sz w:val="24"/>
                <w:szCs w:val="28"/>
                <w:rPrChange w:id="6404" w:author="Admin" w:date="2024-10-05T10:42:00Z">
                  <w:rPr>
                    <w:rFonts w:ascii="Times New Roman" w:eastAsia="Calibri" w:hAnsi="Times New Roman" w:cs="Times New Roman"/>
                    <w:sz w:val="24"/>
                    <w:szCs w:val="28"/>
                  </w:rPr>
                </w:rPrChange>
              </w:rPr>
              <w:t>мероприятия</w:t>
            </w:r>
            <w:proofErr w:type="spellEnd"/>
          </w:p>
        </w:tc>
        <w:tc>
          <w:tcPr>
            <w:tcW w:w="716" w:type="pct"/>
            <w:tcBorders>
              <w:top w:val="single" w:sz="4" w:space="0" w:color="auto"/>
              <w:left w:val="single" w:sz="4" w:space="0" w:color="auto"/>
              <w:bottom w:val="single" w:sz="4" w:space="0" w:color="auto"/>
              <w:right w:val="single" w:sz="4" w:space="0" w:color="auto"/>
            </w:tcBorders>
            <w:vAlign w:val="center"/>
            <w:hideMark/>
          </w:tcPr>
          <w:p w:rsidR="007E1B3B" w:rsidRPr="000E59C9" w:rsidRDefault="007E1B3B" w:rsidP="007E1B3B">
            <w:pPr>
              <w:spacing w:line="254" w:lineRule="auto"/>
              <w:jc w:val="center"/>
              <w:rPr>
                <w:rFonts w:ascii="Times New Roman" w:eastAsia="Calibri" w:hAnsi="Times New Roman" w:cs="Times New Roman"/>
                <w:sz w:val="24"/>
                <w:szCs w:val="28"/>
                <w:rPrChange w:id="6405" w:author="Admin" w:date="2024-10-05T10:42:00Z">
                  <w:rPr>
                    <w:rFonts w:ascii="Times New Roman" w:eastAsia="Calibri" w:hAnsi="Times New Roman" w:cs="Times New Roman"/>
                    <w:sz w:val="24"/>
                    <w:szCs w:val="28"/>
                  </w:rPr>
                </w:rPrChange>
              </w:rPr>
            </w:pPr>
            <w:proofErr w:type="spellStart"/>
            <w:r w:rsidRPr="000E59C9">
              <w:rPr>
                <w:rFonts w:ascii="Times New Roman" w:eastAsia="Calibri" w:hAnsi="Times New Roman" w:cs="Times New Roman"/>
                <w:sz w:val="24"/>
                <w:szCs w:val="28"/>
                <w:rPrChange w:id="6406" w:author="Admin" w:date="2024-10-05T10:42:00Z">
                  <w:rPr>
                    <w:rFonts w:ascii="Times New Roman" w:eastAsia="Calibri" w:hAnsi="Times New Roman" w:cs="Times New Roman"/>
                    <w:sz w:val="24"/>
                    <w:szCs w:val="28"/>
                  </w:rPr>
                </w:rPrChange>
              </w:rPr>
              <w:t>Дата</w:t>
            </w:r>
            <w:proofErr w:type="spellEnd"/>
            <w:r w:rsidRPr="000E59C9">
              <w:rPr>
                <w:rFonts w:ascii="Times New Roman" w:eastAsia="Calibri" w:hAnsi="Times New Roman" w:cs="Times New Roman"/>
                <w:sz w:val="24"/>
                <w:szCs w:val="28"/>
                <w:rPrChange w:id="6407" w:author="Admin" w:date="2024-10-05T10:42:00Z">
                  <w:rPr>
                    <w:rFonts w:ascii="Times New Roman" w:eastAsia="Calibri" w:hAnsi="Times New Roman" w:cs="Times New Roman"/>
                    <w:sz w:val="24"/>
                    <w:szCs w:val="28"/>
                  </w:rPr>
                </w:rPrChange>
              </w:rPr>
              <w:t xml:space="preserve"> </w:t>
            </w:r>
            <w:proofErr w:type="spellStart"/>
            <w:r w:rsidRPr="000E59C9">
              <w:rPr>
                <w:rFonts w:ascii="Times New Roman" w:eastAsia="Calibri" w:hAnsi="Times New Roman" w:cs="Times New Roman"/>
                <w:sz w:val="24"/>
                <w:szCs w:val="28"/>
                <w:rPrChange w:id="6408" w:author="Admin" w:date="2024-10-05T10:42:00Z">
                  <w:rPr>
                    <w:rFonts w:ascii="Times New Roman" w:eastAsia="Calibri" w:hAnsi="Times New Roman" w:cs="Times New Roman"/>
                    <w:sz w:val="24"/>
                    <w:szCs w:val="28"/>
                  </w:rPr>
                </w:rPrChange>
              </w:rPr>
              <w:t>проведения</w:t>
            </w:r>
            <w:proofErr w:type="spellEnd"/>
            <w:r w:rsidRPr="000E59C9">
              <w:rPr>
                <w:rFonts w:ascii="Times New Roman" w:eastAsia="Calibri" w:hAnsi="Times New Roman" w:cs="Times New Roman"/>
                <w:sz w:val="24"/>
                <w:szCs w:val="28"/>
                <w:rPrChange w:id="6409" w:author="Admin" w:date="2024-10-05T10:42:00Z">
                  <w:rPr>
                    <w:rFonts w:ascii="Times New Roman" w:eastAsia="Calibri" w:hAnsi="Times New Roman" w:cs="Times New Roman"/>
                    <w:sz w:val="24"/>
                    <w:szCs w:val="28"/>
                  </w:rPr>
                </w:rPrChange>
              </w:rPr>
              <w:t xml:space="preserve"> </w:t>
            </w:r>
            <w:proofErr w:type="spellStart"/>
            <w:r w:rsidRPr="000E59C9">
              <w:rPr>
                <w:rFonts w:ascii="Times New Roman" w:eastAsia="Calibri" w:hAnsi="Times New Roman" w:cs="Times New Roman"/>
                <w:sz w:val="24"/>
                <w:szCs w:val="28"/>
                <w:rPrChange w:id="6410" w:author="Admin" w:date="2024-10-05T10:42:00Z">
                  <w:rPr>
                    <w:rFonts w:ascii="Times New Roman" w:eastAsia="Calibri" w:hAnsi="Times New Roman" w:cs="Times New Roman"/>
                    <w:sz w:val="24"/>
                    <w:szCs w:val="28"/>
                  </w:rPr>
                </w:rPrChange>
              </w:rPr>
              <w:t>по</w:t>
            </w:r>
            <w:proofErr w:type="spellEnd"/>
            <w:r w:rsidRPr="000E59C9">
              <w:rPr>
                <w:rFonts w:ascii="Times New Roman" w:eastAsia="Calibri" w:hAnsi="Times New Roman" w:cs="Times New Roman"/>
                <w:sz w:val="24"/>
                <w:szCs w:val="28"/>
                <w:rPrChange w:id="6411" w:author="Admin" w:date="2024-10-05T10:42:00Z">
                  <w:rPr>
                    <w:rFonts w:ascii="Times New Roman" w:eastAsia="Calibri" w:hAnsi="Times New Roman" w:cs="Times New Roman"/>
                    <w:sz w:val="24"/>
                    <w:szCs w:val="28"/>
                  </w:rPr>
                </w:rPrChange>
              </w:rPr>
              <w:t xml:space="preserve"> </w:t>
            </w:r>
            <w:proofErr w:type="spellStart"/>
            <w:r w:rsidRPr="000E59C9">
              <w:rPr>
                <w:rFonts w:ascii="Times New Roman" w:eastAsia="Calibri" w:hAnsi="Times New Roman" w:cs="Times New Roman"/>
                <w:sz w:val="24"/>
                <w:szCs w:val="28"/>
                <w:rPrChange w:id="6412" w:author="Admin" w:date="2024-10-05T10:42:00Z">
                  <w:rPr>
                    <w:rFonts w:ascii="Times New Roman" w:eastAsia="Calibri" w:hAnsi="Times New Roman" w:cs="Times New Roman"/>
                    <w:sz w:val="24"/>
                    <w:szCs w:val="28"/>
                  </w:rPr>
                </w:rPrChange>
              </w:rPr>
              <w:t>факту</w:t>
            </w:r>
            <w:proofErr w:type="spellEnd"/>
          </w:p>
        </w:tc>
      </w:tr>
      <w:tr w:rsidR="007E1B3B" w:rsidRPr="000E59C9" w:rsidTr="007E1B3B">
        <w:tc>
          <w:tcPr>
            <w:tcW w:w="46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13" w:author="Admin" w:date="2024-10-05T10:42:00Z">
                  <w:rPr>
                    <w:rFonts w:ascii="Times New Roman" w:eastAsia="Calibri" w:hAnsi="Times New Roman" w:cs="Times New Roman"/>
                    <w:sz w:val="28"/>
                    <w:szCs w:val="28"/>
                  </w:rPr>
                </w:rPrChange>
              </w:rPr>
            </w:pPr>
          </w:p>
        </w:tc>
        <w:tc>
          <w:tcPr>
            <w:tcW w:w="1097"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14" w:author="Admin" w:date="2024-10-05T10:42:00Z">
                  <w:rPr>
                    <w:rFonts w:ascii="Times New Roman" w:eastAsia="Calibri" w:hAnsi="Times New Roman" w:cs="Times New Roman"/>
                    <w:sz w:val="28"/>
                    <w:szCs w:val="28"/>
                  </w:rPr>
                </w:rPrChange>
              </w:rPr>
            </w:pPr>
          </w:p>
          <w:p w:rsidR="007E1B3B" w:rsidRPr="000E59C9" w:rsidRDefault="007E1B3B" w:rsidP="007E1B3B">
            <w:pPr>
              <w:spacing w:line="254" w:lineRule="auto"/>
              <w:jc w:val="both"/>
              <w:rPr>
                <w:rFonts w:ascii="Times New Roman" w:eastAsia="Calibri" w:hAnsi="Times New Roman" w:cs="Times New Roman"/>
                <w:sz w:val="28"/>
                <w:szCs w:val="28"/>
                <w:rPrChange w:id="6415" w:author="Admin" w:date="2024-10-05T10:42:00Z">
                  <w:rPr>
                    <w:rFonts w:ascii="Times New Roman" w:eastAsia="Calibri" w:hAnsi="Times New Roman" w:cs="Times New Roman"/>
                    <w:sz w:val="28"/>
                    <w:szCs w:val="28"/>
                  </w:rPr>
                </w:rPrChange>
              </w:rPr>
            </w:pPr>
          </w:p>
        </w:tc>
        <w:tc>
          <w:tcPr>
            <w:tcW w:w="71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16" w:author="Admin" w:date="2024-10-05T10:42:00Z">
                  <w:rPr>
                    <w:rFonts w:ascii="Times New Roman" w:eastAsia="Calibri" w:hAnsi="Times New Roman" w:cs="Times New Roman"/>
                    <w:sz w:val="28"/>
                    <w:szCs w:val="28"/>
                  </w:rPr>
                </w:rPrChange>
              </w:rPr>
            </w:pPr>
          </w:p>
        </w:tc>
        <w:tc>
          <w:tcPr>
            <w:tcW w:w="93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17" w:author="Admin" w:date="2024-10-05T10:42:00Z">
                  <w:rPr>
                    <w:rFonts w:ascii="Times New Roman" w:eastAsia="Calibri" w:hAnsi="Times New Roman" w:cs="Times New Roman"/>
                    <w:sz w:val="28"/>
                    <w:szCs w:val="28"/>
                  </w:rPr>
                </w:rPrChange>
              </w:rPr>
            </w:pPr>
          </w:p>
        </w:tc>
        <w:tc>
          <w:tcPr>
            <w:tcW w:w="1074"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18" w:author="Admin" w:date="2024-10-05T10:42:00Z">
                  <w:rPr>
                    <w:rFonts w:ascii="Times New Roman" w:eastAsia="Calibri" w:hAnsi="Times New Roman" w:cs="Times New Roman"/>
                    <w:sz w:val="28"/>
                    <w:szCs w:val="28"/>
                  </w:rPr>
                </w:rPrChange>
              </w:rPr>
            </w:pPr>
          </w:p>
        </w:tc>
        <w:tc>
          <w:tcPr>
            <w:tcW w:w="71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19" w:author="Admin" w:date="2024-10-05T10:42:00Z">
                  <w:rPr>
                    <w:rFonts w:ascii="Times New Roman" w:eastAsia="Calibri" w:hAnsi="Times New Roman" w:cs="Times New Roman"/>
                    <w:sz w:val="28"/>
                    <w:szCs w:val="28"/>
                  </w:rPr>
                </w:rPrChange>
              </w:rPr>
            </w:pPr>
          </w:p>
        </w:tc>
      </w:tr>
      <w:tr w:rsidR="007E1B3B" w:rsidRPr="000E59C9" w:rsidTr="007E1B3B">
        <w:tc>
          <w:tcPr>
            <w:tcW w:w="46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20" w:author="Admin" w:date="2024-10-05T10:42:00Z">
                  <w:rPr>
                    <w:rFonts w:ascii="Times New Roman" w:eastAsia="Calibri" w:hAnsi="Times New Roman" w:cs="Times New Roman"/>
                    <w:sz w:val="28"/>
                    <w:szCs w:val="28"/>
                  </w:rPr>
                </w:rPrChange>
              </w:rPr>
            </w:pPr>
          </w:p>
        </w:tc>
        <w:tc>
          <w:tcPr>
            <w:tcW w:w="1097"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21" w:author="Admin" w:date="2024-10-05T10:42:00Z">
                  <w:rPr>
                    <w:rFonts w:ascii="Times New Roman" w:eastAsia="Calibri" w:hAnsi="Times New Roman" w:cs="Times New Roman"/>
                    <w:sz w:val="28"/>
                    <w:szCs w:val="28"/>
                  </w:rPr>
                </w:rPrChange>
              </w:rPr>
            </w:pPr>
          </w:p>
          <w:p w:rsidR="007E1B3B" w:rsidRPr="000E59C9" w:rsidRDefault="007E1B3B" w:rsidP="007E1B3B">
            <w:pPr>
              <w:spacing w:line="254" w:lineRule="auto"/>
              <w:jc w:val="both"/>
              <w:rPr>
                <w:rFonts w:ascii="Times New Roman" w:eastAsia="Calibri" w:hAnsi="Times New Roman" w:cs="Times New Roman"/>
                <w:sz w:val="28"/>
                <w:szCs w:val="28"/>
                <w:rPrChange w:id="6422" w:author="Admin" w:date="2024-10-05T10:42:00Z">
                  <w:rPr>
                    <w:rFonts w:ascii="Times New Roman" w:eastAsia="Calibri" w:hAnsi="Times New Roman" w:cs="Times New Roman"/>
                    <w:sz w:val="28"/>
                    <w:szCs w:val="28"/>
                  </w:rPr>
                </w:rPrChange>
              </w:rPr>
            </w:pPr>
          </w:p>
        </w:tc>
        <w:tc>
          <w:tcPr>
            <w:tcW w:w="71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23" w:author="Admin" w:date="2024-10-05T10:42:00Z">
                  <w:rPr>
                    <w:rFonts w:ascii="Times New Roman" w:eastAsia="Calibri" w:hAnsi="Times New Roman" w:cs="Times New Roman"/>
                    <w:sz w:val="28"/>
                    <w:szCs w:val="28"/>
                  </w:rPr>
                </w:rPrChange>
              </w:rPr>
            </w:pPr>
          </w:p>
        </w:tc>
        <w:tc>
          <w:tcPr>
            <w:tcW w:w="933" w:type="pct"/>
            <w:tcBorders>
              <w:top w:val="single" w:sz="4" w:space="0" w:color="auto"/>
              <w:left w:val="single" w:sz="4" w:space="0" w:color="auto"/>
              <w:bottom w:val="single" w:sz="4" w:space="0" w:color="auto"/>
              <w:right w:val="single" w:sz="4" w:space="0" w:color="auto"/>
            </w:tcBorders>
            <w:vAlign w:val="center"/>
          </w:tcPr>
          <w:p w:rsidR="007E1B3B" w:rsidRPr="000E59C9" w:rsidRDefault="007E1B3B" w:rsidP="007E1B3B">
            <w:pPr>
              <w:spacing w:line="254" w:lineRule="auto"/>
              <w:jc w:val="center"/>
              <w:rPr>
                <w:rFonts w:ascii="Times New Roman" w:eastAsia="Calibri" w:hAnsi="Times New Roman" w:cs="Times New Roman"/>
                <w:sz w:val="28"/>
                <w:szCs w:val="28"/>
                <w:rPrChange w:id="6424" w:author="Admin" w:date="2024-10-05T10:42:00Z">
                  <w:rPr>
                    <w:rFonts w:ascii="Times New Roman" w:eastAsia="Calibri" w:hAnsi="Times New Roman" w:cs="Times New Roman"/>
                    <w:sz w:val="28"/>
                    <w:szCs w:val="28"/>
                  </w:rPr>
                </w:rPrChange>
              </w:rPr>
            </w:pPr>
          </w:p>
        </w:tc>
        <w:tc>
          <w:tcPr>
            <w:tcW w:w="1074"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25" w:author="Admin" w:date="2024-10-05T10:42:00Z">
                  <w:rPr>
                    <w:rFonts w:ascii="Times New Roman" w:eastAsia="Calibri" w:hAnsi="Times New Roman" w:cs="Times New Roman"/>
                    <w:sz w:val="28"/>
                    <w:szCs w:val="28"/>
                  </w:rPr>
                </w:rPrChange>
              </w:rPr>
            </w:pPr>
          </w:p>
        </w:tc>
        <w:tc>
          <w:tcPr>
            <w:tcW w:w="71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26" w:author="Admin" w:date="2024-10-05T10:42:00Z">
                  <w:rPr>
                    <w:rFonts w:ascii="Times New Roman" w:eastAsia="Calibri" w:hAnsi="Times New Roman" w:cs="Times New Roman"/>
                    <w:sz w:val="28"/>
                    <w:szCs w:val="28"/>
                  </w:rPr>
                </w:rPrChange>
              </w:rPr>
            </w:pPr>
          </w:p>
        </w:tc>
      </w:tr>
      <w:tr w:rsidR="007E1B3B" w:rsidRPr="000E59C9" w:rsidTr="007E1B3B">
        <w:tc>
          <w:tcPr>
            <w:tcW w:w="46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27" w:author="Admin" w:date="2024-10-05T10:42:00Z">
                  <w:rPr>
                    <w:rFonts w:ascii="Times New Roman" w:eastAsia="Calibri" w:hAnsi="Times New Roman" w:cs="Times New Roman"/>
                    <w:sz w:val="28"/>
                    <w:szCs w:val="28"/>
                  </w:rPr>
                </w:rPrChange>
              </w:rPr>
            </w:pPr>
          </w:p>
        </w:tc>
        <w:tc>
          <w:tcPr>
            <w:tcW w:w="1097"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28" w:author="Admin" w:date="2024-10-05T10:42:00Z">
                  <w:rPr>
                    <w:rFonts w:ascii="Times New Roman" w:eastAsia="Calibri" w:hAnsi="Times New Roman" w:cs="Times New Roman"/>
                    <w:sz w:val="28"/>
                    <w:szCs w:val="28"/>
                  </w:rPr>
                </w:rPrChange>
              </w:rPr>
            </w:pPr>
          </w:p>
          <w:p w:rsidR="007E1B3B" w:rsidRPr="000E59C9" w:rsidRDefault="007E1B3B" w:rsidP="007E1B3B">
            <w:pPr>
              <w:spacing w:line="254" w:lineRule="auto"/>
              <w:jc w:val="both"/>
              <w:rPr>
                <w:rFonts w:ascii="Times New Roman" w:eastAsia="Calibri" w:hAnsi="Times New Roman" w:cs="Times New Roman"/>
                <w:sz w:val="28"/>
                <w:szCs w:val="28"/>
                <w:rPrChange w:id="6429" w:author="Admin" w:date="2024-10-05T10:42:00Z">
                  <w:rPr>
                    <w:rFonts w:ascii="Times New Roman" w:eastAsia="Calibri" w:hAnsi="Times New Roman" w:cs="Times New Roman"/>
                    <w:sz w:val="28"/>
                    <w:szCs w:val="28"/>
                  </w:rPr>
                </w:rPrChange>
              </w:rPr>
            </w:pPr>
          </w:p>
        </w:tc>
        <w:tc>
          <w:tcPr>
            <w:tcW w:w="71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30" w:author="Admin" w:date="2024-10-05T10:42:00Z">
                  <w:rPr>
                    <w:rFonts w:ascii="Times New Roman" w:eastAsia="Calibri" w:hAnsi="Times New Roman" w:cs="Times New Roman"/>
                    <w:sz w:val="28"/>
                    <w:szCs w:val="28"/>
                  </w:rPr>
                </w:rPrChange>
              </w:rPr>
            </w:pPr>
          </w:p>
        </w:tc>
        <w:tc>
          <w:tcPr>
            <w:tcW w:w="93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31" w:author="Admin" w:date="2024-10-05T10:42:00Z">
                  <w:rPr>
                    <w:rFonts w:ascii="Times New Roman" w:eastAsia="Calibri" w:hAnsi="Times New Roman" w:cs="Times New Roman"/>
                    <w:sz w:val="28"/>
                    <w:szCs w:val="28"/>
                  </w:rPr>
                </w:rPrChange>
              </w:rPr>
            </w:pPr>
          </w:p>
        </w:tc>
        <w:tc>
          <w:tcPr>
            <w:tcW w:w="1074"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32" w:author="Admin" w:date="2024-10-05T10:42:00Z">
                  <w:rPr>
                    <w:rFonts w:ascii="Times New Roman" w:eastAsia="Calibri" w:hAnsi="Times New Roman" w:cs="Times New Roman"/>
                    <w:sz w:val="28"/>
                    <w:szCs w:val="28"/>
                  </w:rPr>
                </w:rPrChange>
              </w:rPr>
            </w:pPr>
          </w:p>
        </w:tc>
        <w:tc>
          <w:tcPr>
            <w:tcW w:w="71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33" w:author="Admin" w:date="2024-10-05T10:42:00Z">
                  <w:rPr>
                    <w:rFonts w:ascii="Times New Roman" w:eastAsia="Calibri" w:hAnsi="Times New Roman" w:cs="Times New Roman"/>
                    <w:sz w:val="28"/>
                    <w:szCs w:val="28"/>
                  </w:rPr>
                </w:rPrChange>
              </w:rPr>
            </w:pPr>
          </w:p>
        </w:tc>
      </w:tr>
      <w:tr w:rsidR="007E1B3B" w:rsidRPr="000E59C9" w:rsidTr="007E1B3B">
        <w:tc>
          <w:tcPr>
            <w:tcW w:w="46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34" w:author="Admin" w:date="2024-10-05T10:42:00Z">
                  <w:rPr>
                    <w:rFonts w:ascii="Times New Roman" w:eastAsia="Calibri" w:hAnsi="Times New Roman" w:cs="Times New Roman"/>
                    <w:sz w:val="28"/>
                    <w:szCs w:val="28"/>
                  </w:rPr>
                </w:rPrChange>
              </w:rPr>
            </w:pPr>
          </w:p>
        </w:tc>
        <w:tc>
          <w:tcPr>
            <w:tcW w:w="1097"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35" w:author="Admin" w:date="2024-10-05T10:42:00Z">
                  <w:rPr>
                    <w:rFonts w:ascii="Times New Roman" w:eastAsia="Calibri" w:hAnsi="Times New Roman" w:cs="Times New Roman"/>
                    <w:sz w:val="28"/>
                    <w:szCs w:val="28"/>
                  </w:rPr>
                </w:rPrChange>
              </w:rPr>
            </w:pPr>
          </w:p>
          <w:p w:rsidR="007E1B3B" w:rsidRPr="000E59C9" w:rsidRDefault="007E1B3B" w:rsidP="007E1B3B">
            <w:pPr>
              <w:spacing w:line="254" w:lineRule="auto"/>
              <w:jc w:val="both"/>
              <w:rPr>
                <w:rFonts w:ascii="Times New Roman" w:eastAsia="Calibri" w:hAnsi="Times New Roman" w:cs="Times New Roman"/>
                <w:sz w:val="28"/>
                <w:szCs w:val="28"/>
                <w:rPrChange w:id="6436" w:author="Admin" w:date="2024-10-05T10:42:00Z">
                  <w:rPr>
                    <w:rFonts w:ascii="Times New Roman" w:eastAsia="Calibri" w:hAnsi="Times New Roman" w:cs="Times New Roman"/>
                    <w:sz w:val="28"/>
                    <w:szCs w:val="28"/>
                  </w:rPr>
                </w:rPrChange>
              </w:rPr>
            </w:pPr>
          </w:p>
        </w:tc>
        <w:tc>
          <w:tcPr>
            <w:tcW w:w="71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37" w:author="Admin" w:date="2024-10-05T10:42:00Z">
                  <w:rPr>
                    <w:rFonts w:ascii="Times New Roman" w:eastAsia="Calibri" w:hAnsi="Times New Roman" w:cs="Times New Roman"/>
                    <w:sz w:val="28"/>
                    <w:szCs w:val="28"/>
                  </w:rPr>
                </w:rPrChange>
              </w:rPr>
            </w:pPr>
          </w:p>
        </w:tc>
        <w:tc>
          <w:tcPr>
            <w:tcW w:w="93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38" w:author="Admin" w:date="2024-10-05T10:42:00Z">
                  <w:rPr>
                    <w:rFonts w:ascii="Times New Roman" w:eastAsia="Calibri" w:hAnsi="Times New Roman" w:cs="Times New Roman"/>
                    <w:sz w:val="28"/>
                    <w:szCs w:val="28"/>
                  </w:rPr>
                </w:rPrChange>
              </w:rPr>
            </w:pPr>
          </w:p>
        </w:tc>
        <w:tc>
          <w:tcPr>
            <w:tcW w:w="1074"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39" w:author="Admin" w:date="2024-10-05T10:42:00Z">
                  <w:rPr>
                    <w:rFonts w:ascii="Times New Roman" w:eastAsia="Calibri" w:hAnsi="Times New Roman" w:cs="Times New Roman"/>
                    <w:sz w:val="28"/>
                    <w:szCs w:val="28"/>
                  </w:rPr>
                </w:rPrChange>
              </w:rPr>
            </w:pPr>
          </w:p>
        </w:tc>
        <w:tc>
          <w:tcPr>
            <w:tcW w:w="71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40" w:author="Admin" w:date="2024-10-05T10:42:00Z">
                  <w:rPr>
                    <w:rFonts w:ascii="Times New Roman" w:eastAsia="Calibri" w:hAnsi="Times New Roman" w:cs="Times New Roman"/>
                    <w:sz w:val="28"/>
                    <w:szCs w:val="28"/>
                  </w:rPr>
                </w:rPrChange>
              </w:rPr>
            </w:pPr>
          </w:p>
        </w:tc>
      </w:tr>
      <w:tr w:rsidR="007E1B3B" w:rsidRPr="000E59C9" w:rsidTr="007E1B3B">
        <w:tc>
          <w:tcPr>
            <w:tcW w:w="46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41" w:author="Admin" w:date="2024-10-05T10:42:00Z">
                  <w:rPr>
                    <w:rFonts w:ascii="Times New Roman" w:eastAsia="Calibri" w:hAnsi="Times New Roman" w:cs="Times New Roman"/>
                    <w:sz w:val="28"/>
                    <w:szCs w:val="28"/>
                  </w:rPr>
                </w:rPrChange>
              </w:rPr>
            </w:pPr>
          </w:p>
        </w:tc>
        <w:tc>
          <w:tcPr>
            <w:tcW w:w="1097"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42" w:author="Admin" w:date="2024-10-05T10:42:00Z">
                  <w:rPr>
                    <w:rFonts w:ascii="Times New Roman" w:eastAsia="Calibri" w:hAnsi="Times New Roman" w:cs="Times New Roman"/>
                    <w:sz w:val="28"/>
                    <w:szCs w:val="28"/>
                  </w:rPr>
                </w:rPrChange>
              </w:rPr>
            </w:pPr>
          </w:p>
          <w:p w:rsidR="007E1B3B" w:rsidRPr="000E59C9" w:rsidRDefault="007E1B3B" w:rsidP="007E1B3B">
            <w:pPr>
              <w:spacing w:line="254" w:lineRule="auto"/>
              <w:jc w:val="both"/>
              <w:rPr>
                <w:rFonts w:ascii="Times New Roman" w:eastAsia="Calibri" w:hAnsi="Times New Roman" w:cs="Times New Roman"/>
                <w:sz w:val="28"/>
                <w:szCs w:val="28"/>
                <w:rPrChange w:id="6443" w:author="Admin" w:date="2024-10-05T10:42:00Z">
                  <w:rPr>
                    <w:rFonts w:ascii="Times New Roman" w:eastAsia="Calibri" w:hAnsi="Times New Roman" w:cs="Times New Roman"/>
                    <w:sz w:val="28"/>
                    <w:szCs w:val="28"/>
                  </w:rPr>
                </w:rPrChange>
              </w:rPr>
            </w:pPr>
          </w:p>
        </w:tc>
        <w:tc>
          <w:tcPr>
            <w:tcW w:w="71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44" w:author="Admin" w:date="2024-10-05T10:42:00Z">
                  <w:rPr>
                    <w:rFonts w:ascii="Times New Roman" w:eastAsia="Calibri" w:hAnsi="Times New Roman" w:cs="Times New Roman"/>
                    <w:sz w:val="28"/>
                    <w:szCs w:val="28"/>
                  </w:rPr>
                </w:rPrChange>
              </w:rPr>
            </w:pPr>
          </w:p>
        </w:tc>
        <w:tc>
          <w:tcPr>
            <w:tcW w:w="93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45" w:author="Admin" w:date="2024-10-05T10:42:00Z">
                  <w:rPr>
                    <w:rFonts w:ascii="Times New Roman" w:eastAsia="Calibri" w:hAnsi="Times New Roman" w:cs="Times New Roman"/>
                    <w:sz w:val="28"/>
                    <w:szCs w:val="28"/>
                  </w:rPr>
                </w:rPrChange>
              </w:rPr>
            </w:pPr>
          </w:p>
        </w:tc>
        <w:tc>
          <w:tcPr>
            <w:tcW w:w="1074"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46" w:author="Admin" w:date="2024-10-05T10:42:00Z">
                  <w:rPr>
                    <w:rFonts w:ascii="Times New Roman" w:eastAsia="Calibri" w:hAnsi="Times New Roman" w:cs="Times New Roman"/>
                    <w:sz w:val="28"/>
                    <w:szCs w:val="28"/>
                  </w:rPr>
                </w:rPrChange>
              </w:rPr>
            </w:pPr>
          </w:p>
        </w:tc>
        <w:tc>
          <w:tcPr>
            <w:tcW w:w="71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47" w:author="Admin" w:date="2024-10-05T10:42:00Z">
                  <w:rPr>
                    <w:rFonts w:ascii="Times New Roman" w:eastAsia="Calibri" w:hAnsi="Times New Roman" w:cs="Times New Roman"/>
                    <w:sz w:val="28"/>
                    <w:szCs w:val="28"/>
                  </w:rPr>
                </w:rPrChange>
              </w:rPr>
            </w:pPr>
          </w:p>
        </w:tc>
      </w:tr>
      <w:tr w:rsidR="007E1B3B" w:rsidRPr="000E59C9" w:rsidTr="007E1B3B">
        <w:tc>
          <w:tcPr>
            <w:tcW w:w="46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48" w:author="Admin" w:date="2024-10-05T10:42:00Z">
                  <w:rPr>
                    <w:rFonts w:ascii="Times New Roman" w:eastAsia="Calibri" w:hAnsi="Times New Roman" w:cs="Times New Roman"/>
                    <w:sz w:val="28"/>
                    <w:szCs w:val="28"/>
                  </w:rPr>
                </w:rPrChange>
              </w:rPr>
            </w:pPr>
          </w:p>
        </w:tc>
        <w:tc>
          <w:tcPr>
            <w:tcW w:w="1097"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49" w:author="Admin" w:date="2024-10-05T10:42:00Z">
                  <w:rPr>
                    <w:rFonts w:ascii="Times New Roman" w:eastAsia="Calibri" w:hAnsi="Times New Roman" w:cs="Times New Roman"/>
                    <w:sz w:val="28"/>
                    <w:szCs w:val="28"/>
                  </w:rPr>
                </w:rPrChange>
              </w:rPr>
            </w:pPr>
          </w:p>
          <w:p w:rsidR="007E1B3B" w:rsidRPr="000E59C9" w:rsidRDefault="007E1B3B" w:rsidP="007E1B3B">
            <w:pPr>
              <w:spacing w:line="254" w:lineRule="auto"/>
              <w:jc w:val="both"/>
              <w:rPr>
                <w:rFonts w:ascii="Times New Roman" w:eastAsia="Calibri" w:hAnsi="Times New Roman" w:cs="Times New Roman"/>
                <w:sz w:val="28"/>
                <w:szCs w:val="28"/>
                <w:rPrChange w:id="6450" w:author="Admin" w:date="2024-10-05T10:42:00Z">
                  <w:rPr>
                    <w:rFonts w:ascii="Times New Roman" w:eastAsia="Calibri" w:hAnsi="Times New Roman" w:cs="Times New Roman"/>
                    <w:sz w:val="28"/>
                    <w:szCs w:val="28"/>
                  </w:rPr>
                </w:rPrChange>
              </w:rPr>
            </w:pPr>
          </w:p>
        </w:tc>
        <w:tc>
          <w:tcPr>
            <w:tcW w:w="71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51" w:author="Admin" w:date="2024-10-05T10:42:00Z">
                  <w:rPr>
                    <w:rFonts w:ascii="Times New Roman" w:eastAsia="Calibri" w:hAnsi="Times New Roman" w:cs="Times New Roman"/>
                    <w:sz w:val="28"/>
                    <w:szCs w:val="28"/>
                  </w:rPr>
                </w:rPrChange>
              </w:rPr>
            </w:pPr>
          </w:p>
        </w:tc>
        <w:tc>
          <w:tcPr>
            <w:tcW w:w="93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52" w:author="Admin" w:date="2024-10-05T10:42:00Z">
                  <w:rPr>
                    <w:rFonts w:ascii="Times New Roman" w:eastAsia="Calibri" w:hAnsi="Times New Roman" w:cs="Times New Roman"/>
                    <w:sz w:val="28"/>
                    <w:szCs w:val="28"/>
                  </w:rPr>
                </w:rPrChange>
              </w:rPr>
            </w:pPr>
          </w:p>
        </w:tc>
        <w:tc>
          <w:tcPr>
            <w:tcW w:w="1074"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53" w:author="Admin" w:date="2024-10-05T10:42:00Z">
                  <w:rPr>
                    <w:rFonts w:ascii="Times New Roman" w:eastAsia="Calibri" w:hAnsi="Times New Roman" w:cs="Times New Roman"/>
                    <w:sz w:val="28"/>
                    <w:szCs w:val="28"/>
                  </w:rPr>
                </w:rPrChange>
              </w:rPr>
            </w:pPr>
          </w:p>
        </w:tc>
        <w:tc>
          <w:tcPr>
            <w:tcW w:w="71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54" w:author="Admin" w:date="2024-10-05T10:42:00Z">
                  <w:rPr>
                    <w:rFonts w:ascii="Times New Roman" w:eastAsia="Calibri" w:hAnsi="Times New Roman" w:cs="Times New Roman"/>
                    <w:sz w:val="28"/>
                    <w:szCs w:val="28"/>
                  </w:rPr>
                </w:rPrChange>
              </w:rPr>
            </w:pPr>
          </w:p>
        </w:tc>
      </w:tr>
      <w:tr w:rsidR="007E1B3B" w:rsidRPr="000E59C9" w:rsidTr="007E1B3B">
        <w:tc>
          <w:tcPr>
            <w:tcW w:w="46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55" w:author="Admin" w:date="2024-10-05T10:42:00Z">
                  <w:rPr>
                    <w:rFonts w:ascii="Times New Roman" w:eastAsia="Calibri" w:hAnsi="Times New Roman" w:cs="Times New Roman"/>
                    <w:sz w:val="28"/>
                    <w:szCs w:val="28"/>
                  </w:rPr>
                </w:rPrChange>
              </w:rPr>
            </w:pPr>
          </w:p>
        </w:tc>
        <w:tc>
          <w:tcPr>
            <w:tcW w:w="1097"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56" w:author="Admin" w:date="2024-10-05T10:42:00Z">
                  <w:rPr>
                    <w:rFonts w:ascii="Times New Roman" w:eastAsia="Calibri" w:hAnsi="Times New Roman" w:cs="Times New Roman"/>
                    <w:sz w:val="28"/>
                    <w:szCs w:val="28"/>
                  </w:rPr>
                </w:rPrChange>
              </w:rPr>
            </w:pPr>
          </w:p>
          <w:p w:rsidR="007E1B3B" w:rsidRPr="000E59C9" w:rsidRDefault="007E1B3B" w:rsidP="007E1B3B">
            <w:pPr>
              <w:spacing w:line="254" w:lineRule="auto"/>
              <w:jc w:val="both"/>
              <w:rPr>
                <w:rFonts w:ascii="Times New Roman" w:eastAsia="Calibri" w:hAnsi="Times New Roman" w:cs="Times New Roman"/>
                <w:sz w:val="28"/>
                <w:szCs w:val="28"/>
                <w:rPrChange w:id="6457" w:author="Admin" w:date="2024-10-05T10:42:00Z">
                  <w:rPr>
                    <w:rFonts w:ascii="Times New Roman" w:eastAsia="Calibri" w:hAnsi="Times New Roman" w:cs="Times New Roman"/>
                    <w:sz w:val="28"/>
                    <w:szCs w:val="28"/>
                  </w:rPr>
                </w:rPrChange>
              </w:rPr>
            </w:pPr>
          </w:p>
        </w:tc>
        <w:tc>
          <w:tcPr>
            <w:tcW w:w="71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58" w:author="Admin" w:date="2024-10-05T10:42:00Z">
                  <w:rPr>
                    <w:rFonts w:ascii="Times New Roman" w:eastAsia="Calibri" w:hAnsi="Times New Roman" w:cs="Times New Roman"/>
                    <w:sz w:val="28"/>
                    <w:szCs w:val="28"/>
                  </w:rPr>
                </w:rPrChange>
              </w:rPr>
            </w:pPr>
          </w:p>
        </w:tc>
        <w:tc>
          <w:tcPr>
            <w:tcW w:w="93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59" w:author="Admin" w:date="2024-10-05T10:42:00Z">
                  <w:rPr>
                    <w:rFonts w:ascii="Times New Roman" w:eastAsia="Calibri" w:hAnsi="Times New Roman" w:cs="Times New Roman"/>
                    <w:sz w:val="28"/>
                    <w:szCs w:val="28"/>
                  </w:rPr>
                </w:rPrChange>
              </w:rPr>
            </w:pPr>
          </w:p>
        </w:tc>
        <w:tc>
          <w:tcPr>
            <w:tcW w:w="1074"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60" w:author="Admin" w:date="2024-10-05T10:42:00Z">
                  <w:rPr>
                    <w:rFonts w:ascii="Times New Roman" w:eastAsia="Calibri" w:hAnsi="Times New Roman" w:cs="Times New Roman"/>
                    <w:sz w:val="28"/>
                    <w:szCs w:val="28"/>
                  </w:rPr>
                </w:rPrChange>
              </w:rPr>
            </w:pPr>
          </w:p>
        </w:tc>
        <w:tc>
          <w:tcPr>
            <w:tcW w:w="71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61" w:author="Admin" w:date="2024-10-05T10:42:00Z">
                  <w:rPr>
                    <w:rFonts w:ascii="Times New Roman" w:eastAsia="Calibri" w:hAnsi="Times New Roman" w:cs="Times New Roman"/>
                    <w:sz w:val="28"/>
                    <w:szCs w:val="28"/>
                  </w:rPr>
                </w:rPrChange>
              </w:rPr>
            </w:pPr>
          </w:p>
        </w:tc>
      </w:tr>
      <w:tr w:rsidR="007E1B3B" w:rsidRPr="000E59C9" w:rsidTr="007E1B3B">
        <w:tc>
          <w:tcPr>
            <w:tcW w:w="46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62" w:author="Admin" w:date="2024-10-05T10:42:00Z">
                  <w:rPr>
                    <w:rFonts w:ascii="Times New Roman" w:eastAsia="Calibri" w:hAnsi="Times New Roman" w:cs="Times New Roman"/>
                    <w:sz w:val="28"/>
                    <w:szCs w:val="28"/>
                  </w:rPr>
                </w:rPrChange>
              </w:rPr>
            </w:pPr>
          </w:p>
        </w:tc>
        <w:tc>
          <w:tcPr>
            <w:tcW w:w="1097"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63" w:author="Admin" w:date="2024-10-05T10:42:00Z">
                  <w:rPr>
                    <w:rFonts w:ascii="Times New Roman" w:eastAsia="Calibri" w:hAnsi="Times New Roman" w:cs="Times New Roman"/>
                    <w:sz w:val="28"/>
                    <w:szCs w:val="28"/>
                  </w:rPr>
                </w:rPrChange>
              </w:rPr>
            </w:pPr>
          </w:p>
          <w:p w:rsidR="007E1B3B" w:rsidRPr="000E59C9" w:rsidRDefault="007E1B3B" w:rsidP="007E1B3B">
            <w:pPr>
              <w:spacing w:line="254" w:lineRule="auto"/>
              <w:jc w:val="both"/>
              <w:rPr>
                <w:rFonts w:ascii="Times New Roman" w:eastAsia="Calibri" w:hAnsi="Times New Roman" w:cs="Times New Roman"/>
                <w:sz w:val="28"/>
                <w:szCs w:val="28"/>
                <w:rPrChange w:id="6464" w:author="Admin" w:date="2024-10-05T10:42:00Z">
                  <w:rPr>
                    <w:rFonts w:ascii="Times New Roman" w:eastAsia="Calibri" w:hAnsi="Times New Roman" w:cs="Times New Roman"/>
                    <w:sz w:val="28"/>
                    <w:szCs w:val="28"/>
                  </w:rPr>
                </w:rPrChange>
              </w:rPr>
            </w:pPr>
          </w:p>
        </w:tc>
        <w:tc>
          <w:tcPr>
            <w:tcW w:w="71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65" w:author="Admin" w:date="2024-10-05T10:42:00Z">
                  <w:rPr>
                    <w:rFonts w:ascii="Times New Roman" w:eastAsia="Calibri" w:hAnsi="Times New Roman" w:cs="Times New Roman"/>
                    <w:sz w:val="28"/>
                    <w:szCs w:val="28"/>
                  </w:rPr>
                </w:rPrChange>
              </w:rPr>
            </w:pPr>
          </w:p>
        </w:tc>
        <w:tc>
          <w:tcPr>
            <w:tcW w:w="933"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66" w:author="Admin" w:date="2024-10-05T10:42:00Z">
                  <w:rPr>
                    <w:rFonts w:ascii="Times New Roman" w:eastAsia="Calibri" w:hAnsi="Times New Roman" w:cs="Times New Roman"/>
                    <w:sz w:val="28"/>
                    <w:szCs w:val="28"/>
                  </w:rPr>
                </w:rPrChange>
              </w:rPr>
            </w:pPr>
          </w:p>
        </w:tc>
        <w:tc>
          <w:tcPr>
            <w:tcW w:w="1074"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67" w:author="Admin" w:date="2024-10-05T10:42:00Z">
                  <w:rPr>
                    <w:rFonts w:ascii="Times New Roman" w:eastAsia="Calibri" w:hAnsi="Times New Roman" w:cs="Times New Roman"/>
                    <w:sz w:val="28"/>
                    <w:szCs w:val="28"/>
                  </w:rPr>
                </w:rPrChange>
              </w:rPr>
            </w:pPr>
          </w:p>
        </w:tc>
        <w:tc>
          <w:tcPr>
            <w:tcW w:w="716" w:type="pct"/>
            <w:tcBorders>
              <w:top w:val="single" w:sz="4" w:space="0" w:color="auto"/>
              <w:left w:val="single" w:sz="4" w:space="0" w:color="auto"/>
              <w:bottom w:val="single" w:sz="4" w:space="0" w:color="auto"/>
              <w:right w:val="single" w:sz="4" w:space="0" w:color="auto"/>
            </w:tcBorders>
          </w:tcPr>
          <w:p w:rsidR="007E1B3B" w:rsidRPr="000E59C9" w:rsidRDefault="007E1B3B" w:rsidP="007E1B3B">
            <w:pPr>
              <w:spacing w:line="254" w:lineRule="auto"/>
              <w:jc w:val="both"/>
              <w:rPr>
                <w:rFonts w:ascii="Times New Roman" w:eastAsia="Calibri" w:hAnsi="Times New Roman" w:cs="Times New Roman"/>
                <w:sz w:val="28"/>
                <w:szCs w:val="28"/>
                <w:rPrChange w:id="6468" w:author="Admin" w:date="2024-10-05T10:42:00Z">
                  <w:rPr>
                    <w:rFonts w:ascii="Times New Roman" w:eastAsia="Calibri" w:hAnsi="Times New Roman" w:cs="Times New Roman"/>
                    <w:sz w:val="28"/>
                    <w:szCs w:val="28"/>
                  </w:rPr>
                </w:rPrChange>
              </w:rPr>
            </w:pPr>
          </w:p>
        </w:tc>
      </w:tr>
    </w:tbl>
    <w:p w:rsidR="007E1B3B" w:rsidRPr="000E59C9" w:rsidRDefault="007E1B3B" w:rsidP="007E1B3B">
      <w:pPr>
        <w:spacing w:after="0" w:line="254" w:lineRule="auto"/>
        <w:ind w:left="927"/>
        <w:jc w:val="both"/>
        <w:rPr>
          <w:rFonts w:ascii="Times New Roman" w:eastAsia="Calibri" w:hAnsi="Times New Roman" w:cs="Times New Roman"/>
          <w:sz w:val="28"/>
          <w:szCs w:val="28"/>
          <w:rPrChange w:id="6469" w:author="Admin" w:date="2024-10-05T10:42:00Z">
            <w:rPr>
              <w:rFonts w:ascii="Times New Roman" w:eastAsia="Calibri" w:hAnsi="Times New Roman" w:cs="Times New Roman"/>
              <w:sz w:val="28"/>
              <w:szCs w:val="28"/>
            </w:rPr>
          </w:rPrChange>
        </w:rPr>
      </w:pPr>
    </w:p>
    <w:p w:rsidR="007E1B3B" w:rsidRPr="000E59C9" w:rsidRDefault="007E1B3B" w:rsidP="007E1B3B">
      <w:pPr>
        <w:spacing w:after="0" w:line="240" w:lineRule="auto"/>
        <w:ind w:left="1571"/>
        <w:contextualSpacing/>
        <w:jc w:val="both"/>
        <w:rPr>
          <w:rFonts w:ascii="Times New Roman" w:eastAsia="Times New Roman" w:hAnsi="Times New Roman" w:cs="Times New Roman"/>
          <w:b/>
          <w:color w:val="000000"/>
          <w:sz w:val="28"/>
          <w:szCs w:val="28"/>
          <w:lang w:val="ru-RU" w:eastAsia="ru-RU"/>
          <w:rPrChange w:id="6470" w:author="Admin" w:date="2024-10-05T10:42:00Z">
            <w:rPr>
              <w:rFonts w:ascii="Arial" w:eastAsia="Times New Roman" w:hAnsi="Arial" w:cs="Times New Roman"/>
              <w:b/>
              <w:color w:val="000000"/>
              <w:sz w:val="28"/>
              <w:szCs w:val="28"/>
              <w:lang w:val="ru-RU" w:eastAsia="ru-RU"/>
            </w:rPr>
          </w:rPrChange>
        </w:rPr>
      </w:pPr>
    </w:p>
    <w:p w:rsidR="007E1B3B" w:rsidRPr="000E59C9" w:rsidRDefault="007E1B3B" w:rsidP="007E1B3B">
      <w:pPr>
        <w:rPr>
          <w:rFonts w:ascii="Times New Roman" w:eastAsia="Calibri" w:hAnsi="Times New Roman" w:cs="Times New Roman"/>
          <w:sz w:val="28"/>
          <w:szCs w:val="28"/>
          <w:rPrChange w:id="6471" w:author="Admin" w:date="2024-10-05T10:42:00Z">
            <w:rPr>
              <w:rFonts w:ascii="Calibri" w:eastAsia="Calibri" w:hAnsi="Calibri" w:cs="Times New Roman"/>
              <w:sz w:val="28"/>
              <w:szCs w:val="28"/>
            </w:rPr>
          </w:rPrChange>
        </w:rPr>
      </w:pPr>
    </w:p>
    <w:p w:rsidR="00703C47" w:rsidRPr="000E59C9" w:rsidRDefault="00703C47">
      <w:pPr>
        <w:spacing w:after="0" w:line="480" w:lineRule="auto"/>
        <w:ind w:left="120"/>
        <w:rPr>
          <w:rFonts w:ascii="Times New Roman" w:hAnsi="Times New Roman" w:cs="Times New Roman"/>
          <w:lang w:val="ru-RU"/>
          <w:rPrChange w:id="6472" w:author="Admin" w:date="2024-10-05T10:42:00Z">
            <w:rPr>
              <w:lang w:val="ru-RU"/>
            </w:rPr>
          </w:rPrChange>
        </w:rPr>
      </w:pPr>
    </w:p>
    <w:bookmarkEnd w:id="6374"/>
    <w:p w:rsidR="00595194" w:rsidRPr="000E59C9" w:rsidRDefault="00595194">
      <w:pPr>
        <w:rPr>
          <w:rFonts w:ascii="Times New Roman" w:hAnsi="Times New Roman" w:cs="Times New Roman"/>
          <w:lang w:val="ru-RU"/>
          <w:rPrChange w:id="6473" w:author="Admin" w:date="2024-10-05T10:42:00Z">
            <w:rPr>
              <w:lang w:val="ru-RU"/>
            </w:rPr>
          </w:rPrChange>
        </w:rPr>
      </w:pPr>
    </w:p>
    <w:sectPr w:rsidR="00595194" w:rsidRPr="000E59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BF1"/>
    <w:multiLevelType w:val="multilevel"/>
    <w:tmpl w:val="877AD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70C6F"/>
    <w:multiLevelType w:val="multilevel"/>
    <w:tmpl w:val="4EEE9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D3F9C"/>
    <w:multiLevelType w:val="multilevel"/>
    <w:tmpl w:val="0AE44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16E3A"/>
    <w:multiLevelType w:val="multilevel"/>
    <w:tmpl w:val="097AE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54749"/>
    <w:multiLevelType w:val="multilevel"/>
    <w:tmpl w:val="FE4E9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A53E6"/>
    <w:multiLevelType w:val="multilevel"/>
    <w:tmpl w:val="E3BC3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E71840"/>
    <w:multiLevelType w:val="multilevel"/>
    <w:tmpl w:val="2CEE1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6235F4"/>
    <w:multiLevelType w:val="multilevel"/>
    <w:tmpl w:val="317A8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74254B"/>
    <w:multiLevelType w:val="multilevel"/>
    <w:tmpl w:val="E974B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E57118"/>
    <w:multiLevelType w:val="multilevel"/>
    <w:tmpl w:val="EB301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955289"/>
    <w:multiLevelType w:val="multilevel"/>
    <w:tmpl w:val="3A1C9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BE2C82"/>
    <w:multiLevelType w:val="multilevel"/>
    <w:tmpl w:val="45508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082F55"/>
    <w:multiLevelType w:val="multilevel"/>
    <w:tmpl w:val="F3FA5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BC2D8B"/>
    <w:multiLevelType w:val="multilevel"/>
    <w:tmpl w:val="B9D00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9"/>
  </w:num>
  <w:num w:numId="4">
    <w:abstractNumId w:val="6"/>
  </w:num>
  <w:num w:numId="5">
    <w:abstractNumId w:val="5"/>
  </w:num>
  <w:num w:numId="6">
    <w:abstractNumId w:val="11"/>
  </w:num>
  <w:num w:numId="7">
    <w:abstractNumId w:val="7"/>
  </w:num>
  <w:num w:numId="8">
    <w:abstractNumId w:val="0"/>
  </w:num>
  <w:num w:numId="9">
    <w:abstractNumId w:val="1"/>
  </w:num>
  <w:num w:numId="10">
    <w:abstractNumId w:val="3"/>
  </w:num>
  <w:num w:numId="11">
    <w:abstractNumId w:val="2"/>
  </w:num>
  <w:num w:numId="12">
    <w:abstractNumId w:val="10"/>
  </w:num>
  <w:num w:numId="13">
    <w:abstractNumId w:val="1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3C47"/>
    <w:rsid w:val="000E59C9"/>
    <w:rsid w:val="00190C7C"/>
    <w:rsid w:val="001C08E3"/>
    <w:rsid w:val="001E183F"/>
    <w:rsid w:val="00225BFF"/>
    <w:rsid w:val="00575089"/>
    <w:rsid w:val="00595194"/>
    <w:rsid w:val="006A0DE2"/>
    <w:rsid w:val="00703C47"/>
    <w:rsid w:val="00746019"/>
    <w:rsid w:val="0079209D"/>
    <w:rsid w:val="007E1B3B"/>
    <w:rsid w:val="00863A0A"/>
    <w:rsid w:val="009416DC"/>
    <w:rsid w:val="00995E48"/>
    <w:rsid w:val="00B15F57"/>
    <w:rsid w:val="00B61390"/>
    <w:rsid w:val="00BA2500"/>
    <w:rsid w:val="00DE6FFD"/>
    <w:rsid w:val="00FA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9BA10-CF63-4D35-891B-034EBEF2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63A0A"/>
    <w:pPr>
      <w:ind w:left="720"/>
      <w:contextualSpacing/>
    </w:pPr>
  </w:style>
  <w:style w:type="paragraph" w:styleId="af">
    <w:name w:val="Revision"/>
    <w:hidden/>
    <w:uiPriority w:val="99"/>
    <w:semiHidden/>
    <w:rsid w:val="0079209D"/>
    <w:pPr>
      <w:spacing w:after="0" w:line="240" w:lineRule="auto"/>
    </w:pPr>
  </w:style>
  <w:style w:type="paragraph" w:styleId="af0">
    <w:name w:val="Balloon Text"/>
    <w:basedOn w:val="a"/>
    <w:link w:val="af1"/>
    <w:uiPriority w:val="99"/>
    <w:semiHidden/>
    <w:unhideWhenUsed/>
    <w:rsid w:val="00FA58A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A58A9"/>
    <w:rPr>
      <w:rFonts w:ascii="Segoe UI" w:hAnsi="Segoe UI" w:cs="Segoe UI"/>
      <w:sz w:val="18"/>
      <w:szCs w:val="18"/>
    </w:rPr>
  </w:style>
  <w:style w:type="table" w:customStyle="1" w:styleId="11">
    <w:name w:val="Сетка таблицы1"/>
    <w:basedOn w:val="a1"/>
    <w:next w:val="ac"/>
    <w:rsid w:val="007E1B3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59D5-4713-4498-A08C-8FE5ACA3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1</Pages>
  <Words>17918</Words>
  <Characters>102138</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2024-09-12T17:55:00Z</dcterms:created>
  <dcterms:modified xsi:type="dcterms:W3CDTF">2024-10-05T07:42:00Z</dcterms:modified>
</cp:coreProperties>
</file>